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221E7">
      <w:pPr>
        <w:autoSpaceDE w:val="0"/>
        <w:autoSpaceDN w:val="0"/>
        <w:adjustRightInd w:val="0"/>
        <w:jc w:val="center"/>
        <w:rPr>
          <w:rFonts w:ascii="Times New Roman" w:hAnsi="Times New Roman" w:eastAsia="方正小标宋简体" w:cs="方正小标宋简体"/>
          <w:kern w:val="0"/>
          <w:sz w:val="48"/>
          <w:szCs w:val="48"/>
          <w:lang w:val="zh-CN"/>
        </w:rPr>
      </w:pPr>
    </w:p>
    <w:p w14:paraId="17E589CD">
      <w:pPr>
        <w:autoSpaceDE w:val="0"/>
        <w:autoSpaceDN w:val="0"/>
        <w:adjustRightInd w:val="0"/>
        <w:jc w:val="center"/>
        <w:rPr>
          <w:rFonts w:ascii="Times New Roman" w:hAnsi="Times New Roman" w:eastAsia="方正小标宋简体" w:cs="方正小标宋简体"/>
          <w:kern w:val="0"/>
          <w:sz w:val="48"/>
          <w:szCs w:val="48"/>
          <w:lang w:val="zh-CN"/>
        </w:rPr>
      </w:pPr>
    </w:p>
    <w:p w14:paraId="24764FE1">
      <w:pPr>
        <w:autoSpaceDE w:val="0"/>
        <w:autoSpaceDN w:val="0"/>
        <w:adjustRightInd w:val="0"/>
        <w:jc w:val="center"/>
        <w:rPr>
          <w:rFonts w:ascii="Times New Roman" w:hAnsi="Times New Roman" w:eastAsia="方正小标宋简体" w:cs="方正小标宋简体"/>
          <w:kern w:val="0"/>
          <w:sz w:val="48"/>
          <w:szCs w:val="48"/>
          <w:lang w:val="zh-CN"/>
        </w:rPr>
      </w:pPr>
    </w:p>
    <w:p w14:paraId="676D6536">
      <w:pPr>
        <w:autoSpaceDE w:val="0"/>
        <w:autoSpaceDN w:val="0"/>
        <w:adjustRightInd w:val="0"/>
        <w:jc w:val="center"/>
        <w:rPr>
          <w:rFonts w:ascii="Times New Roman" w:hAnsi="Times New Roman" w:eastAsia="方正小标宋简体" w:cs="方正小标宋简体"/>
          <w:kern w:val="0"/>
          <w:sz w:val="48"/>
          <w:szCs w:val="48"/>
          <w:lang w:val="zh-CN"/>
        </w:rPr>
      </w:pPr>
    </w:p>
    <w:p w14:paraId="06B72988">
      <w:pPr>
        <w:autoSpaceDE w:val="0"/>
        <w:autoSpaceDN w:val="0"/>
        <w:adjustRightInd w:val="0"/>
        <w:jc w:val="center"/>
        <w:rPr>
          <w:rFonts w:ascii="Times New Roman" w:hAnsi="Times New Roman" w:eastAsia="方正小标宋简体" w:cs="方正小标宋简体"/>
          <w:kern w:val="0"/>
          <w:sz w:val="48"/>
          <w:szCs w:val="48"/>
          <w:lang w:val="zh-CN"/>
        </w:rPr>
      </w:pPr>
    </w:p>
    <w:p w14:paraId="38512DF9">
      <w:pPr>
        <w:autoSpaceDE w:val="0"/>
        <w:autoSpaceDN w:val="0"/>
        <w:adjustRightInd w:val="0"/>
        <w:jc w:val="center"/>
        <w:rPr>
          <w:rFonts w:ascii="Times New Roman" w:hAnsi="Times New Roman" w:eastAsia="方正小标宋简体" w:cs="方正小标宋简体"/>
          <w:kern w:val="0"/>
          <w:sz w:val="48"/>
          <w:szCs w:val="48"/>
          <w:lang w:val="zh-CN"/>
        </w:rPr>
      </w:pPr>
    </w:p>
    <w:p w14:paraId="2235B05A">
      <w:pPr>
        <w:autoSpaceDE w:val="0"/>
        <w:autoSpaceDN w:val="0"/>
        <w:adjustRightInd w:val="0"/>
        <w:jc w:val="center"/>
        <w:rPr>
          <w:rFonts w:ascii="Times New Roman" w:hAnsi="Times New Roman" w:eastAsia="方正小标宋简体" w:cs="方正小标宋简体"/>
          <w:kern w:val="0"/>
          <w:sz w:val="48"/>
          <w:szCs w:val="48"/>
          <w:lang w:val="zh-CN"/>
        </w:rPr>
      </w:pPr>
    </w:p>
    <w:p w14:paraId="46BE34C5">
      <w:pPr>
        <w:autoSpaceDE w:val="0"/>
        <w:autoSpaceDN w:val="0"/>
        <w:adjustRightInd w:val="0"/>
        <w:jc w:val="center"/>
        <w:rPr>
          <w:rFonts w:ascii="Times New Roman" w:hAnsi="Times New Roman" w:eastAsia="方正小标宋简体" w:cs="方正小标宋简体"/>
          <w:kern w:val="0"/>
          <w:sz w:val="48"/>
          <w:szCs w:val="48"/>
          <w:lang w:val="zh-CN"/>
        </w:rPr>
      </w:pPr>
    </w:p>
    <w:p w14:paraId="17503467">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天津经济技术开发区生态环境局</w:t>
      </w:r>
    </w:p>
    <w:p w14:paraId="3F9AE5C3">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14:paraId="0C66DC65">
      <w:pPr>
        <w:autoSpaceDE w:val="0"/>
        <w:autoSpaceDN w:val="0"/>
        <w:adjustRightInd w:val="0"/>
        <w:spacing w:line="580" w:lineRule="exact"/>
        <w:jc w:val="center"/>
        <w:rPr>
          <w:rFonts w:ascii="Times New Roman" w:hAnsi="Times New Roman" w:eastAsia="黑体" w:cs="黑体"/>
          <w:sz w:val="30"/>
          <w:szCs w:val="30"/>
        </w:rPr>
      </w:pPr>
    </w:p>
    <w:p w14:paraId="1BD619B5">
      <w:pPr>
        <w:autoSpaceDE w:val="0"/>
        <w:autoSpaceDN w:val="0"/>
        <w:adjustRightInd w:val="0"/>
        <w:spacing w:line="580" w:lineRule="exact"/>
        <w:jc w:val="center"/>
        <w:rPr>
          <w:rFonts w:ascii="Times New Roman" w:hAnsi="Times New Roman" w:eastAsia="黑体" w:cs="黑体"/>
          <w:sz w:val="30"/>
          <w:szCs w:val="30"/>
        </w:rPr>
      </w:pPr>
    </w:p>
    <w:p w14:paraId="7DD9F731">
      <w:pPr>
        <w:autoSpaceDE w:val="0"/>
        <w:autoSpaceDN w:val="0"/>
        <w:adjustRightInd w:val="0"/>
        <w:spacing w:line="580" w:lineRule="exact"/>
        <w:jc w:val="center"/>
        <w:rPr>
          <w:rFonts w:ascii="Times New Roman" w:hAnsi="Times New Roman" w:eastAsia="黑体" w:cs="黑体"/>
          <w:sz w:val="30"/>
          <w:szCs w:val="30"/>
        </w:rPr>
      </w:pPr>
    </w:p>
    <w:p w14:paraId="314A3236">
      <w:pPr>
        <w:autoSpaceDE w:val="0"/>
        <w:autoSpaceDN w:val="0"/>
        <w:adjustRightInd w:val="0"/>
        <w:spacing w:line="580" w:lineRule="exact"/>
        <w:jc w:val="center"/>
        <w:rPr>
          <w:rFonts w:ascii="Times New Roman" w:hAnsi="Times New Roman" w:eastAsia="黑体" w:cs="黑体"/>
          <w:sz w:val="30"/>
          <w:szCs w:val="30"/>
        </w:rPr>
      </w:pPr>
    </w:p>
    <w:p w14:paraId="73531E54">
      <w:pPr>
        <w:autoSpaceDE w:val="0"/>
        <w:autoSpaceDN w:val="0"/>
        <w:adjustRightInd w:val="0"/>
        <w:spacing w:line="580" w:lineRule="exact"/>
        <w:jc w:val="center"/>
        <w:rPr>
          <w:rFonts w:ascii="Times New Roman" w:hAnsi="Times New Roman" w:eastAsia="黑体" w:cs="黑体"/>
          <w:sz w:val="30"/>
          <w:szCs w:val="30"/>
        </w:rPr>
      </w:pPr>
    </w:p>
    <w:p w14:paraId="06A13A52">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4E93F2A6">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4F6F5BBC">
      <w:pPr>
        <w:autoSpaceDE w:val="0"/>
        <w:autoSpaceDN w:val="0"/>
        <w:adjustRightInd w:val="0"/>
        <w:spacing w:line="600" w:lineRule="exact"/>
        <w:jc w:val="left"/>
        <w:rPr>
          <w:rFonts w:ascii="Times New Roman" w:hAnsi="Times New Roman" w:eastAsia="黑体" w:cs="黑体"/>
          <w:kern w:val="0"/>
          <w:sz w:val="30"/>
          <w:szCs w:val="30"/>
        </w:rPr>
      </w:pPr>
    </w:p>
    <w:p w14:paraId="6ADEF938">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114BEC5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484089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5EF7EEF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7FC97C7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73A396B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04C27D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3A53EAC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3AE3461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021F28D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422C747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76E1C83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FD1197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240AF55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79DDE21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443D28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117BE18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2BFD9A8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1B16FD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7BC384F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14AAD1E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14DC53B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D387FD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3AE4E40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6F61910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04497C9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916954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5F3CCC3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16E92FC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219B7E4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612721C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5ADDCD6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589145D9">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D5D286A">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710A275F">
      <w:pPr>
        <w:keepNext/>
        <w:keepLines/>
        <w:autoSpaceDE w:val="0"/>
        <w:autoSpaceDN w:val="0"/>
        <w:adjustRightInd w:val="0"/>
        <w:spacing w:line="600" w:lineRule="exact"/>
        <w:ind w:firstLine="600"/>
        <w:jc w:val="both"/>
        <w:outlineLvl w:val="1"/>
        <w:rPr>
          <w:rFonts w:ascii="Times New Roman" w:hAnsi="Times New Roman" w:eastAsia="黑体" w:cs="黑体"/>
          <w:kern w:val="0"/>
          <w:sz w:val="30"/>
          <w:szCs w:val="30"/>
        </w:rPr>
        <w:pPrChange w:id="0" w:author="zoe" w:date="2024-10-16T10:10:40Z">
          <w:pPr>
            <w:keepNext/>
            <w:keepLines/>
            <w:autoSpaceDE w:val="0"/>
            <w:autoSpaceDN w:val="0"/>
            <w:adjustRightInd w:val="0"/>
            <w:spacing w:line="600" w:lineRule="exact"/>
            <w:ind w:firstLine="600"/>
            <w:jc w:val="left"/>
            <w:outlineLvl w:val="1"/>
          </w:pPr>
        </w:pPrChange>
      </w:pPr>
      <w:r>
        <w:rPr>
          <w:rFonts w:hint="eastAsia" w:ascii="Times New Roman" w:hAnsi="Times New Roman" w:eastAsia="黑体" w:cs="黑体"/>
          <w:kern w:val="0"/>
          <w:sz w:val="30"/>
          <w:szCs w:val="30"/>
        </w:rPr>
        <w:t>一、主要职责</w:t>
      </w:r>
    </w:p>
    <w:p w14:paraId="38B86600">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1"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（1）贯彻执行环境保护法律、法规和方针政策；拟订本区涉及工业企业的生态与环境保护发展目标、规划和年度计划，并组织实施和监督检查；组织制定涉及工业企业的环境保护地方性政策。</w:t>
      </w:r>
    </w:p>
    <w:p w14:paraId="02968FDB">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2"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（2）承担预防、控制环境污染和环境破坏的责任，受管委会委托对重大经济和技术政策、发展规划以及重大经济开发计划进行环境影响评价。</w:t>
      </w:r>
    </w:p>
    <w:p w14:paraId="10F7AB25">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3"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3）贯彻执行国家与地方环境质量和排放标准，组织落实涉及工业企业的总量减排指标，督察污染物减排任务完成情况，实施环境保护目标责任制和总量减排考核；组织制定涉及工业企业的主要污染物排放总量控制计划及监督实施。</w:t>
      </w:r>
    </w:p>
    <w:p w14:paraId="6E44EB15">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4"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（4）负责工业企业大气、水、土壤、噪声、光、工业固体废物、化学品和机动车等环境污染防治的监督管理。</w:t>
      </w:r>
    </w:p>
    <w:p w14:paraId="3F2CAAF8">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5"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5）配合上级主管部门，协调、监督生态保护工作，组织开展生态环境质量状况评估工作，监督涉及工业企业对生态环境有影响自然资源开发利用活动、重要生态环境建设和生态破坏恢复工作，监督生物技术环境安全。</w:t>
      </w:r>
    </w:p>
    <w:p w14:paraId="53ABA08B">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6"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6）负责环境监察执法工作，承担涉及工业企业的环境信访处置；负责统筹协调和监督管理涉及工业企业的环境问题，依法实施环境行政处罚；牵头协调涉及工业企业的环境污染事故和生态破坏事件的调查处理，参与突发事件应急处理，协调解决环境污染纠纷。</w:t>
      </w:r>
    </w:p>
    <w:p w14:paraId="0E6BD5A3">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7"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（7）负责环境监测、统计和信息公开工作。组织实施环境执法监测、环境应急监测和污染源监督性监测。完成上级业务主管部门下达的环境监测任务。</w:t>
      </w:r>
    </w:p>
    <w:p w14:paraId="7777A4C8">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8"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（8）根据有关规定，负责环境保护方面的行政审批工作。</w:t>
      </w:r>
    </w:p>
    <w:p w14:paraId="467D6CF8">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9"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9）负责推动绿色园区、循环经济、生态工业、清洁生产和ISO14001环境管理体系等推进绿色发展方面的工作，制定并组织落实相关环境保护鼓励政策；组织国家、天津市、滨海新区以及本区环境保护政策兑现工作；参与指导和推动环保产业发展，应对气候变化工作。</w:t>
      </w:r>
    </w:p>
    <w:p w14:paraId="3ECF8D77">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10"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（10）负责污染源普查、环境统计工作，负责智慧环保系统建设，开展环境数据收集及利用。协助开展环保税相关信息支持工作。</w:t>
      </w:r>
    </w:p>
    <w:p w14:paraId="10A81308">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11"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（11）贯彻落实本部门全面从严治党主体责任，严格落实基层党建工作，发挥党组织战斗堡垒作用和党员先锋模范作用。</w:t>
      </w:r>
    </w:p>
    <w:p w14:paraId="564DA3D0">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12" w:author="zoe" w:date="2024-10-16T10:10:4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12）配合上级主管部门，开展核安全、辐射安全、放射源安全、电磁辐射、放射性废弃物等的监督管理，对有关放射性同位素、射线装置的安全和防护工作实施监督管理。依法对危险废物的收集、贮存、利用和处理处置等进行监督管理。</w:t>
      </w:r>
    </w:p>
    <w:p w14:paraId="0F324867">
      <w:pPr>
        <w:keepNext/>
        <w:keepLines/>
        <w:autoSpaceDE w:val="0"/>
        <w:autoSpaceDN w:val="0"/>
        <w:adjustRightInd w:val="0"/>
        <w:spacing w:line="600" w:lineRule="exact"/>
        <w:ind w:firstLine="600"/>
        <w:jc w:val="both"/>
        <w:outlineLvl w:val="1"/>
        <w:rPr>
          <w:rFonts w:ascii="Times New Roman" w:hAnsi="Times New Roman" w:eastAsia="黑体" w:cs="黑体"/>
          <w:kern w:val="0"/>
          <w:sz w:val="30"/>
          <w:szCs w:val="30"/>
        </w:rPr>
        <w:pPrChange w:id="13" w:author="zoe" w:date="2024-10-16T10:10:40Z">
          <w:pPr>
            <w:keepNext/>
            <w:keepLines/>
            <w:autoSpaceDE w:val="0"/>
            <w:autoSpaceDN w:val="0"/>
            <w:adjustRightInd w:val="0"/>
            <w:spacing w:line="600" w:lineRule="exact"/>
            <w:ind w:firstLine="600"/>
            <w:jc w:val="left"/>
            <w:outlineLvl w:val="1"/>
          </w:pPr>
        </w:pPrChange>
      </w:pPr>
      <w:r>
        <w:rPr>
          <w:rFonts w:hint="eastAsia" w:ascii="Times New Roman" w:hAnsi="Times New Roman" w:eastAsia="黑体" w:cs="黑体"/>
          <w:kern w:val="0"/>
          <w:sz w:val="30"/>
          <w:szCs w:val="30"/>
        </w:rPr>
        <w:t>二、机构设置</w:t>
      </w:r>
    </w:p>
    <w:p w14:paraId="350665E7">
      <w:pPr>
        <w:autoSpaceDE w:val="0"/>
        <w:autoSpaceDN w:val="0"/>
        <w:adjustRightInd w:val="0"/>
        <w:spacing w:line="600" w:lineRule="exact"/>
        <w:ind w:firstLine="600"/>
        <w:jc w:val="both"/>
        <w:rPr>
          <w:rFonts w:ascii="Times New Roman" w:hAnsi="Times New Roman" w:eastAsia="仿宋_GB2312" w:cs="仿宋_GB2312"/>
          <w:sz w:val="30"/>
          <w:szCs w:val="30"/>
        </w:rPr>
        <w:pPrChange w:id="14" w:author="zoe" w:date="2024-10-16T10:10:40Z">
          <w:pPr>
            <w:autoSpaceDE w:val="0"/>
            <w:autoSpaceDN w:val="0"/>
            <w:adjustRightInd w:val="0"/>
            <w:spacing w:line="600" w:lineRule="exact"/>
            <w:ind w:firstLine="600"/>
            <w:jc w:val="left"/>
          </w:pPr>
        </w:pPrChange>
      </w:pPr>
      <w:r>
        <w:rPr>
          <w:rFonts w:hint="eastAsia" w:ascii="Times New Roman" w:hAnsi="Times New Roman" w:eastAsia="仿宋_GB2312" w:cs="仿宋_GB2312"/>
          <w:sz w:val="30"/>
          <w:szCs w:val="30"/>
        </w:rPr>
        <w:t>天津经济技术开发区生态环境局内设11个职能科室。纳入天津经济技术开发区生态环境局2023年度部门决算编制范围的单位包括：</w:t>
      </w:r>
    </w:p>
    <w:p w14:paraId="1053B6BB">
      <w:pPr>
        <w:autoSpaceDE w:val="0"/>
        <w:autoSpaceDN w:val="0"/>
        <w:adjustRightInd w:val="0"/>
        <w:spacing w:line="600" w:lineRule="exact"/>
        <w:ind w:firstLine="600"/>
        <w:jc w:val="both"/>
        <w:rPr>
          <w:rFonts w:ascii="Times New Roman" w:hAnsi="Times New Roman" w:eastAsia="仿宋_GB2312" w:cs="仿宋_GB2312"/>
          <w:sz w:val="30"/>
          <w:szCs w:val="30"/>
        </w:rPr>
        <w:pPrChange w:id="15" w:author="zoe" w:date="2024-10-16T10:10:40Z">
          <w:pPr>
            <w:autoSpaceDE w:val="0"/>
            <w:autoSpaceDN w:val="0"/>
            <w:adjustRightInd w:val="0"/>
            <w:spacing w:line="600" w:lineRule="exact"/>
            <w:ind w:firstLine="600"/>
            <w:jc w:val="left"/>
          </w:pPr>
        </w:pPrChange>
      </w:pPr>
      <w:r>
        <w:rPr>
          <w:rFonts w:hint="eastAsia" w:ascii="Times New Roman" w:hAnsi="Times New Roman" w:eastAsia="仿宋_GB2312" w:cs="仿宋_GB2312"/>
          <w:sz w:val="30"/>
          <w:szCs w:val="30"/>
        </w:rPr>
        <w:t>天津经济技术开发区生态环境局（本级）</w:t>
      </w:r>
    </w:p>
    <w:p w14:paraId="48027651">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76259BEF">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2C85C3BB">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1E03FA1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40BF7E8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3B9B730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5D9AE98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7D3BC3F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42A8871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7B319C0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2762B43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0621D07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126C472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782CE3E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36847B64">
      <w:pPr>
        <w:keepNext/>
        <w:keepLines/>
        <w:autoSpaceDE w:val="0"/>
        <w:autoSpaceDN w:val="0"/>
        <w:adjustRightInd w:val="0"/>
        <w:spacing w:line="800" w:lineRule="exact"/>
        <w:ind w:firstLine="600"/>
        <w:jc w:val="left"/>
        <w:outlineLvl w:val="1"/>
        <w:rPr>
          <w:rFonts w:ascii="Times New Roman" w:hAnsi="Times New Roman" w:eastAsia="黑体" w:cs="黑体"/>
          <w:kern w:val="0"/>
          <w:sz w:val="28"/>
          <w:szCs w:val="28"/>
        </w:rPr>
      </w:pPr>
      <w:r>
        <w:rPr>
          <w:rFonts w:hint="eastAsia" w:ascii="Times New Roman" w:hAnsi="Times New Roman" w:eastAsia="黑体" w:cs="黑体"/>
          <w:kern w:val="0"/>
          <w:sz w:val="28"/>
          <w:szCs w:val="28"/>
        </w:rPr>
        <w:t>注：以上决算公开表均作为附表，附于决算公开说明文档后</w:t>
      </w:r>
    </w:p>
    <w:p w14:paraId="7BA1816D">
      <w:pPr>
        <w:keepNext/>
        <w:keepLines/>
        <w:autoSpaceDE w:val="0"/>
        <w:autoSpaceDN w:val="0"/>
        <w:adjustRightInd w:val="0"/>
        <w:spacing w:line="800" w:lineRule="exact"/>
        <w:ind w:firstLine="600"/>
        <w:jc w:val="both"/>
        <w:outlineLvl w:val="1"/>
        <w:rPr>
          <w:rFonts w:ascii="Times New Roman" w:hAnsi="Times New Roman" w:eastAsia="黑体" w:cs="黑体"/>
          <w:kern w:val="0"/>
          <w:sz w:val="30"/>
          <w:szCs w:val="30"/>
        </w:rPr>
        <w:pPrChange w:id="16" w:author="zoe" w:date="2024-10-16T10:10:57Z">
          <w:pPr>
            <w:keepNext/>
            <w:keepLines/>
            <w:autoSpaceDE w:val="0"/>
            <w:autoSpaceDN w:val="0"/>
            <w:adjustRightInd w:val="0"/>
            <w:spacing w:line="800" w:lineRule="exact"/>
            <w:ind w:firstLine="600"/>
            <w:jc w:val="left"/>
            <w:outlineLvl w:val="1"/>
          </w:pPr>
        </w:pPrChange>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14:paraId="26E96A15">
      <w:pPr>
        <w:autoSpaceDE w:val="0"/>
        <w:autoSpaceDN w:val="0"/>
        <w:adjustRightInd w:val="0"/>
        <w:spacing w:line="600" w:lineRule="exact"/>
        <w:ind w:firstLine="600"/>
        <w:jc w:val="both"/>
        <w:rPr>
          <w:ins w:id="18" w:author="zoe" w:date="2024-10-16T10:09:03Z"/>
          <w:rFonts w:hint="eastAsia" w:ascii="Times New Roman" w:hAnsi="Times New Roman" w:eastAsia="仿宋_GB2312" w:cs="仿宋_GB2312"/>
          <w:sz w:val="30"/>
          <w:szCs w:val="30"/>
          <w:lang w:val="zh-CN"/>
        </w:rPr>
        <w:pPrChange w:id="17" w:author="zoe" w:date="2024-10-16T10:10:57Z">
          <w:pPr>
            <w:autoSpaceDE w:val="0"/>
            <w:autoSpaceDN w:val="0"/>
            <w:adjustRightInd w:val="0"/>
            <w:spacing w:line="600" w:lineRule="exact"/>
            <w:ind w:firstLine="600"/>
            <w:jc w:val="left"/>
          </w:pPr>
        </w:pPrChange>
      </w:pPr>
      <w:r>
        <w:rPr>
          <w:rFonts w:hint="eastAsia" w:ascii="Times New Roman" w:hAnsi="Times New Roman" w:eastAsia="仿宋_GB2312" w:cs="仿宋_GB2312"/>
          <w:sz w:val="30"/>
          <w:szCs w:val="30"/>
          <w:lang w:val="zh-CN"/>
        </w:rPr>
        <w:t>1.天津经济技术开发区生态环境局2023年度政府性基金预算财政拨款收入支出决算表为空表。</w:t>
      </w:r>
      <w:del w:id="19" w:author="zoe" w:date="2024-10-16T10:09:03Z">
        <w:r>
          <w:rPr>
            <w:rFonts w:hint="eastAsia" w:ascii="Times New Roman" w:hAnsi="Times New Roman" w:eastAsia="仿宋_GB2312" w:cs="仿宋_GB2312"/>
            <w:sz w:val="30"/>
            <w:szCs w:val="30"/>
            <w:lang w:val="zh-CN"/>
          </w:rPr>
          <w:br w:type="textWrapping"/>
        </w:r>
      </w:del>
    </w:p>
    <w:p w14:paraId="5ABCEBB3">
      <w:pPr>
        <w:autoSpaceDE/>
        <w:autoSpaceDN/>
        <w:adjustRightInd w:val="0"/>
        <w:spacing w:line="600" w:lineRule="exact"/>
        <w:ind w:firstLine="600" w:firstLineChars="200"/>
        <w:jc w:val="both"/>
        <w:rPr>
          <w:ins w:id="21" w:author="zoe" w:date="2024-10-16T10:09:03Z"/>
          <w:rFonts w:hint="eastAsia" w:ascii="Times New Roman" w:hAnsi="Times New Roman" w:eastAsia="仿宋_GB2312" w:cs="仿宋_GB2312"/>
          <w:sz w:val="30"/>
          <w:szCs w:val="30"/>
          <w:lang w:val="zh-CN"/>
        </w:rPr>
        <w:pPrChange w:id="20" w:author="zoe" w:date="2024-10-16T10:10:57Z">
          <w:pPr>
            <w:autoSpaceDE w:val="0"/>
            <w:autoSpaceDN w:val="0"/>
            <w:adjustRightInd w:val="0"/>
            <w:spacing w:line="600" w:lineRule="exact"/>
            <w:ind w:firstLine="600"/>
            <w:jc w:val="left"/>
          </w:pPr>
        </w:pPrChange>
      </w:pPr>
      <w:del w:id="22" w:author="zoe" w:date="2024-10-16T10:09:29Z">
        <w:r>
          <w:rPr>
            <w:rFonts w:hint="eastAsia" w:ascii="Times New Roman" w:hAnsi="Times New Roman" w:eastAsia="仿宋_GB2312" w:cs="仿宋_GB2312"/>
            <w:sz w:val="30"/>
            <w:szCs w:val="30"/>
          </w:rPr>
          <w:delText xml:space="preserve">  </w:delText>
        </w:r>
      </w:del>
      <w:del w:id="23" w:author="zoe" w:date="2024-10-16T10:09:28Z">
        <w:r>
          <w:rPr>
            <w:rFonts w:hint="eastAsia" w:ascii="Times New Roman" w:hAnsi="Times New Roman" w:eastAsia="仿宋_GB2312" w:cs="仿宋_GB2312"/>
            <w:sz w:val="30"/>
            <w:szCs w:val="30"/>
          </w:rPr>
          <w:delText xml:space="preserve"> </w:delText>
        </w:r>
      </w:del>
      <w:del w:id="24" w:author="zoe" w:date="2024-10-16T10:09:32Z">
        <w:r>
          <w:rPr>
            <w:rFonts w:hint="eastAsia" w:ascii="Times New Roman" w:hAnsi="Times New Roman" w:eastAsia="仿宋_GB2312" w:cs="仿宋_GB2312"/>
            <w:sz w:val="30"/>
            <w:szCs w:val="30"/>
          </w:rPr>
          <w:delText xml:space="preserve"> </w:delText>
        </w:r>
      </w:del>
      <w:r>
        <w:rPr>
          <w:rFonts w:hint="eastAsia" w:ascii="Times New Roman" w:hAnsi="Times New Roman" w:eastAsia="仿宋_GB2312" w:cs="仿宋_GB2312"/>
          <w:sz w:val="30"/>
          <w:szCs w:val="30"/>
          <w:lang w:val="zh-CN"/>
        </w:rPr>
        <w:t>2.天津经济技术开发区生态环境局2023年度国有资本经营预算财政拨款收入支出决算表为空表。</w:t>
      </w:r>
      <w:del w:id="25" w:author="zoe" w:date="2024-10-16T10:09:03Z">
        <w:r>
          <w:rPr>
            <w:rFonts w:hint="eastAsia" w:ascii="Times New Roman" w:hAnsi="Times New Roman" w:eastAsia="仿宋_GB2312" w:cs="仿宋_GB2312"/>
            <w:sz w:val="30"/>
            <w:szCs w:val="30"/>
            <w:lang w:val="zh-CN"/>
          </w:rPr>
          <w:br w:type="textWrapping"/>
        </w:r>
      </w:del>
    </w:p>
    <w:p w14:paraId="6AE30B28">
      <w:pPr>
        <w:autoSpaceDE w:val="0"/>
        <w:autoSpaceDN w:val="0"/>
        <w:adjustRightInd w:val="0"/>
        <w:spacing w:line="600" w:lineRule="exact"/>
        <w:ind w:firstLine="600"/>
        <w:jc w:val="both"/>
        <w:rPr>
          <w:rFonts w:ascii="Times New Roman" w:hAnsi="Times New Roman" w:eastAsia="仿宋_GB2312" w:cs="仿宋_GB2312"/>
          <w:sz w:val="30"/>
          <w:szCs w:val="30"/>
          <w:lang w:val="zh-CN"/>
        </w:rPr>
        <w:pPrChange w:id="26" w:author="zoe" w:date="2024-10-16T10:10:57Z">
          <w:pPr>
            <w:autoSpaceDE w:val="0"/>
            <w:autoSpaceDN w:val="0"/>
            <w:adjustRightInd w:val="0"/>
            <w:spacing w:line="600" w:lineRule="exact"/>
            <w:ind w:firstLine="600"/>
            <w:jc w:val="left"/>
          </w:pPr>
        </w:pPrChange>
      </w:pPr>
      <w:del w:id="27" w:author="zoe" w:date="2024-10-16T10:09:38Z">
        <w:r>
          <w:rPr>
            <w:rFonts w:hint="eastAsia" w:ascii="Times New Roman" w:hAnsi="Times New Roman" w:eastAsia="仿宋_GB2312" w:cs="仿宋_GB2312"/>
            <w:sz w:val="30"/>
            <w:szCs w:val="30"/>
          </w:rPr>
          <w:delText xml:space="preserve">    </w:delText>
        </w:r>
      </w:del>
      <w:r>
        <w:rPr>
          <w:rFonts w:hint="eastAsia" w:ascii="Times New Roman" w:hAnsi="Times New Roman" w:eastAsia="仿宋_GB2312" w:cs="仿宋_GB2312"/>
          <w:sz w:val="30"/>
          <w:szCs w:val="30"/>
          <w:lang w:val="zh-CN"/>
        </w:rPr>
        <w:t>3.天津经济技术开发区生态环境局2023年度财政拨款“三公”经费支出决算表为空表。</w:t>
      </w:r>
    </w:p>
    <w:p w14:paraId="6ED77AFC">
      <w:pPr>
        <w:rPr>
          <w:rFonts w:ascii="Times New Roman" w:hAnsi="Times New Roman" w:eastAsia="仿宋_GB2312" w:cs="仿宋_GB2312"/>
          <w:sz w:val="30"/>
          <w:szCs w:val="30"/>
        </w:rPr>
      </w:pPr>
      <w:r>
        <w:rPr>
          <w:rFonts w:hint="eastAsia" w:ascii="Times New Roman" w:hAnsi="Times New Roman" w:eastAsia="仿宋_GB2312" w:cs="仿宋_GB2312"/>
          <w:sz w:val="30"/>
          <w:szCs w:val="30"/>
        </w:rPr>
        <w:br w:type="page"/>
      </w:r>
    </w:p>
    <w:p w14:paraId="5E1599FB">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7740F378">
      <w:pPr>
        <w:autoSpaceDE w:val="0"/>
        <w:autoSpaceDN w:val="0"/>
        <w:adjustRightInd w:val="0"/>
        <w:spacing w:line="580" w:lineRule="exact"/>
        <w:ind w:firstLine="600"/>
        <w:jc w:val="left"/>
        <w:rPr>
          <w:rFonts w:ascii="Times New Roman" w:hAnsi="Times New Roman" w:eastAsia="黑体" w:cs="黑体"/>
          <w:sz w:val="30"/>
          <w:szCs w:val="30"/>
          <w:lang w:val="zh-CN"/>
        </w:rPr>
      </w:pPr>
    </w:p>
    <w:p w14:paraId="17D52397">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lang w:val="zh-CN"/>
        </w:rPr>
        <w:pPrChange w:id="28"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lang w:val="zh-CN"/>
        </w:rPr>
        <w:t>一、收入支出决算总体情况说明</w:t>
      </w:r>
    </w:p>
    <w:p w14:paraId="6AF6C64E">
      <w:pPr>
        <w:autoSpaceDE w:val="0"/>
        <w:autoSpaceDN w:val="0"/>
        <w:adjustRightInd w:val="0"/>
        <w:spacing w:line="600" w:lineRule="exact"/>
        <w:ind w:firstLine="600"/>
        <w:jc w:val="both"/>
        <w:rPr>
          <w:rFonts w:ascii="Times New Roman" w:hAnsi="Times New Roman" w:eastAsia="仿宋_GB2312" w:cs="仿宋_GB2312"/>
          <w:sz w:val="30"/>
          <w:szCs w:val="30"/>
        </w:rPr>
        <w:pPrChange w:id="29"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sz w:val="30"/>
          <w:szCs w:val="30"/>
          <w:lang w:val="zh-CN"/>
        </w:rPr>
        <w:t>天津经济技术开发区生态环境局2023年度收入、支出决算总计</w:t>
      </w:r>
      <w:r>
        <w:rPr>
          <w:rFonts w:hint="eastAsia" w:ascii="Times New Roman" w:hAnsi="Times New Roman" w:eastAsia="仿宋_GB2312" w:cs="仿宋_GB2312"/>
          <w:sz w:val="30"/>
          <w:szCs w:val="30"/>
        </w:rPr>
        <w:t>48,995,311.32元，与2022年度相比，收、支总计各增加9,603,713.73元，增长24.38%，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：监测中心人员并入我局，人员工资增加，节能环保补贴支出增加。</w:t>
      </w:r>
    </w:p>
    <w:p w14:paraId="1349BB8A">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30"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2A18E4ED">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31" w:author="zoe" w:date="2024-10-16T10:09:47Z">
          <w:pPr>
            <w:autoSpaceDE w:val="0"/>
            <w:autoSpaceDN w:val="0"/>
            <w:adjustRightInd w:val="0"/>
            <w:spacing w:line="600" w:lineRule="exact"/>
            <w:ind w:firstLine="600"/>
            <w:jc w:val="left"/>
          </w:pPr>
        </w:pPrChange>
      </w:pPr>
      <w:r>
        <w:rPr>
          <w:rFonts w:hint="eastAsia" w:ascii="Times New Roman" w:hAnsi="Times New Roman" w:eastAsia="仿宋_GB2312" w:cs="仿宋_GB2312"/>
          <w:sz w:val="30"/>
          <w:szCs w:val="30"/>
        </w:rPr>
        <w:t>天津经济技术开发区生态环境局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48,995,311.32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年度相比增加9,603,713.73元，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：监测中心人员并入我局人员工资增加，节能环保补贴支出增加。</w:t>
      </w:r>
    </w:p>
    <w:p w14:paraId="6A2C7862">
      <w:pPr>
        <w:autoSpaceDE w:val="0"/>
        <w:autoSpaceDN w:val="0"/>
        <w:adjustRightInd w:val="0"/>
        <w:spacing w:line="600" w:lineRule="exact"/>
        <w:ind w:firstLine="600"/>
        <w:jc w:val="both"/>
        <w:rPr>
          <w:rFonts w:ascii="Times New Roman" w:hAnsi="Times New Roman" w:eastAsia="仿宋_GB2312" w:cs="仿宋_GB2312"/>
          <w:sz w:val="30"/>
          <w:szCs w:val="30"/>
        </w:rPr>
        <w:pPrChange w:id="32" w:author="zoe" w:date="2024-10-16T10:09:47Z">
          <w:pPr>
            <w:autoSpaceDE w:val="0"/>
            <w:autoSpaceDN w:val="0"/>
            <w:adjustRightInd w:val="0"/>
            <w:spacing w:line="600" w:lineRule="exact"/>
            <w:ind w:firstLine="600"/>
            <w:jc w:val="left"/>
          </w:pPr>
        </w:pPrChange>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48,995,311.32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100.00</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lang w:val="zh-CN"/>
        </w:rPr>
        <w:t>。</w:t>
      </w:r>
    </w:p>
    <w:p w14:paraId="28D536D3">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33"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5A30CDD3">
      <w:pPr>
        <w:autoSpaceDE w:val="0"/>
        <w:autoSpaceDN w:val="0"/>
        <w:adjustRightInd w:val="0"/>
        <w:spacing w:line="580" w:lineRule="exact"/>
        <w:ind w:firstLine="600"/>
        <w:jc w:val="both"/>
        <w:rPr>
          <w:rFonts w:ascii="Times New Roman" w:hAnsi="Times New Roman" w:eastAsia="仿宋_GB2312" w:cs="仿宋_GB2312"/>
          <w:kern w:val="0"/>
          <w:sz w:val="30"/>
          <w:szCs w:val="30"/>
        </w:rPr>
        <w:pPrChange w:id="34" w:author="zoe" w:date="2024-10-16T10:09:52Z">
          <w:pPr>
            <w:autoSpaceDE w:val="0"/>
            <w:autoSpaceDN w:val="0"/>
            <w:adjustRightInd w:val="0"/>
            <w:spacing w:line="580" w:lineRule="exact"/>
            <w:ind w:firstLine="600"/>
            <w:jc w:val="left"/>
          </w:pPr>
        </w:pPrChange>
      </w:pPr>
      <w:r>
        <w:rPr>
          <w:rFonts w:hint="eastAsia" w:ascii="Times New Roman" w:hAnsi="Times New Roman" w:eastAsia="仿宋_GB2312" w:cs="仿宋_GB2312"/>
          <w:sz w:val="30"/>
          <w:szCs w:val="30"/>
        </w:rPr>
        <w:t>天津经济技术开发区生态环境局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年度本年支出合计48,995,311.32元，与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年度相比增加9,603,715.92元，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监测中心人员并入我局，人员工资增加，节能环保补贴支出增加。</w:t>
      </w:r>
    </w:p>
    <w:p w14:paraId="0B8926BA">
      <w:pPr>
        <w:autoSpaceDE w:val="0"/>
        <w:autoSpaceDN w:val="0"/>
        <w:adjustRightInd w:val="0"/>
        <w:spacing w:line="580" w:lineRule="exact"/>
        <w:ind w:firstLine="600"/>
        <w:jc w:val="both"/>
        <w:rPr>
          <w:rFonts w:ascii="Times New Roman" w:hAnsi="Times New Roman" w:eastAsia="仿宋_GB2312" w:cs="仿宋_GB2312"/>
          <w:sz w:val="30"/>
          <w:szCs w:val="30"/>
        </w:rPr>
        <w:pPrChange w:id="35" w:author="zoe" w:date="2024-10-16T10:09:52Z">
          <w:pPr>
            <w:autoSpaceDE w:val="0"/>
            <w:autoSpaceDN w:val="0"/>
            <w:adjustRightInd w:val="0"/>
            <w:spacing w:line="580" w:lineRule="exact"/>
            <w:ind w:firstLine="600"/>
            <w:jc w:val="left"/>
          </w:pPr>
        </w:pPrChange>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18,721,675.04元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占38.21%；</w:t>
      </w:r>
    </w:p>
    <w:p w14:paraId="29B8B42C">
      <w:pPr>
        <w:autoSpaceDE w:val="0"/>
        <w:autoSpaceDN w:val="0"/>
        <w:adjustRightInd w:val="0"/>
        <w:spacing w:line="580" w:lineRule="exact"/>
        <w:ind w:firstLine="600"/>
        <w:jc w:val="both"/>
        <w:rPr>
          <w:rFonts w:ascii="Times New Roman" w:hAnsi="Times New Roman" w:eastAsia="黑体" w:cs="黑体"/>
          <w:sz w:val="30"/>
          <w:szCs w:val="30"/>
          <w:lang w:val="zh-CN"/>
        </w:rPr>
        <w:pPrChange w:id="36" w:author="zoe" w:date="2024-10-16T10:10:10Z">
          <w:pPr>
            <w:autoSpaceDE w:val="0"/>
            <w:autoSpaceDN w:val="0"/>
            <w:adjustRightInd w:val="0"/>
            <w:spacing w:line="580" w:lineRule="exact"/>
            <w:ind w:firstLine="600"/>
            <w:jc w:val="left"/>
          </w:pPr>
        </w:pPrChange>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30,273,636.28元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占61.79%。</w:t>
      </w:r>
    </w:p>
    <w:p w14:paraId="1433D334">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lang w:val="zh-CN"/>
        </w:rPr>
        <w:pPrChange w:id="37"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lang w:val="zh-CN"/>
        </w:rPr>
        <w:t>四、财政拨款收支决算总体情况说明</w:t>
      </w:r>
    </w:p>
    <w:p w14:paraId="07E8B503">
      <w:pPr>
        <w:autoSpaceDE w:val="0"/>
        <w:autoSpaceDN w:val="0"/>
        <w:adjustRightInd w:val="0"/>
        <w:spacing w:line="580" w:lineRule="exact"/>
        <w:ind w:firstLine="600"/>
        <w:jc w:val="both"/>
        <w:rPr>
          <w:rFonts w:ascii="Times New Roman" w:hAnsi="Times New Roman" w:eastAsia="仿宋_GB2312" w:cs="仿宋_GB2312"/>
          <w:sz w:val="30"/>
          <w:szCs w:val="30"/>
        </w:rPr>
        <w:pPrChange w:id="38" w:author="zoe" w:date="2024-10-16T10:10:10Z">
          <w:pPr>
            <w:autoSpaceDE w:val="0"/>
            <w:autoSpaceDN w:val="0"/>
            <w:adjustRightInd w:val="0"/>
            <w:spacing w:line="580" w:lineRule="exact"/>
            <w:ind w:firstLine="600"/>
            <w:jc w:val="left"/>
          </w:pPr>
        </w:pPrChange>
      </w:pPr>
      <w:r>
        <w:rPr>
          <w:rFonts w:hint="eastAsia" w:ascii="Times New Roman" w:hAnsi="Times New Roman" w:eastAsia="仿宋_GB2312" w:cs="仿宋_GB2312"/>
          <w:sz w:val="30"/>
          <w:szCs w:val="30"/>
        </w:rPr>
        <w:t>天津经济技术开发区生态环境局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48,995,311.32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年度相比，财政拨款收、支总计各增加9,603,715.92元，增长24.38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监测中心人员并入我局，人员工资增加，节能环保补贴支出增加。</w:t>
      </w:r>
    </w:p>
    <w:p w14:paraId="37A0A766">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lang w:val="zh-CN"/>
        </w:rPr>
        <w:pPrChange w:id="39"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lang w:val="zh-CN"/>
        </w:rPr>
        <w:t>五、一般公共预算财政拨款支出决算情况说明</w:t>
      </w:r>
    </w:p>
    <w:p w14:paraId="28BA563F">
      <w:pPr>
        <w:autoSpaceDE w:val="0"/>
        <w:autoSpaceDN w:val="0"/>
        <w:adjustRightInd w:val="0"/>
        <w:spacing w:line="600" w:lineRule="exact"/>
        <w:ind w:left="480"/>
        <w:jc w:val="both"/>
        <w:rPr>
          <w:rFonts w:ascii="Times New Roman" w:hAnsi="Times New Roman" w:eastAsia="楷体" w:cs="楷体"/>
          <w:b/>
          <w:bCs/>
          <w:kern w:val="0"/>
          <w:sz w:val="30"/>
          <w:szCs w:val="30"/>
        </w:rPr>
        <w:pPrChange w:id="40" w:author="zoe" w:date="2024-10-16T10:10:10Z">
          <w:pPr>
            <w:autoSpaceDE w:val="0"/>
            <w:autoSpaceDN w:val="0"/>
            <w:adjustRightInd w:val="0"/>
            <w:spacing w:line="600" w:lineRule="exact"/>
            <w:ind w:left="480"/>
            <w:jc w:val="left"/>
          </w:pPr>
        </w:pPrChange>
      </w:pPr>
      <w:r>
        <w:rPr>
          <w:rFonts w:hint="eastAsia" w:ascii="Times New Roman" w:hAnsi="Times New Roman" w:eastAsia="楷体" w:cs="楷体"/>
          <w:b/>
          <w:bCs/>
          <w:kern w:val="0"/>
          <w:sz w:val="30"/>
          <w:szCs w:val="30"/>
        </w:rPr>
        <w:t>（一）总体情况</w:t>
      </w:r>
    </w:p>
    <w:p w14:paraId="4BA41836">
      <w:pPr>
        <w:autoSpaceDE w:val="0"/>
        <w:autoSpaceDN w:val="0"/>
        <w:adjustRightInd w:val="0"/>
        <w:spacing w:line="600" w:lineRule="exact"/>
        <w:ind w:firstLine="720"/>
        <w:jc w:val="both"/>
        <w:rPr>
          <w:rFonts w:ascii="Times New Roman" w:hAnsi="Times New Roman" w:eastAsia="仿宋_GB2312" w:cs="仿宋_GB2312"/>
          <w:sz w:val="30"/>
          <w:szCs w:val="30"/>
        </w:rPr>
        <w:pPrChange w:id="41" w:author="zoe" w:date="2024-10-16T10:10:10Z">
          <w:pPr>
            <w:autoSpaceDE w:val="0"/>
            <w:autoSpaceDN w:val="0"/>
            <w:adjustRightInd w:val="0"/>
            <w:spacing w:line="600" w:lineRule="exact"/>
            <w:ind w:firstLine="720"/>
            <w:jc w:val="left"/>
          </w:pPr>
        </w:pPrChange>
      </w:pPr>
      <w:r>
        <w:rPr>
          <w:rFonts w:hint="eastAsia" w:ascii="Times New Roman" w:hAnsi="Times New Roman" w:eastAsia="仿宋_GB2312" w:cs="仿宋_GB2312"/>
          <w:sz w:val="30"/>
          <w:szCs w:val="30"/>
        </w:rPr>
        <w:t>天津经济技术开发区生态环境局2023年度部门决算一般公共预算财政拨款支出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计48,995,311.32元，占本年支出合计的100.00%，与2022年度相比，一般公共预算财政拨款支出增加9,603,715.92元，增长24.38%，</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：监测中心人员并入我局，人员工资增加，节能环保补贴支出增加。</w:t>
      </w:r>
    </w:p>
    <w:p w14:paraId="37E9FE5E">
      <w:pPr>
        <w:autoSpaceDE w:val="0"/>
        <w:autoSpaceDN w:val="0"/>
        <w:adjustRightInd w:val="0"/>
        <w:spacing w:line="600" w:lineRule="exact"/>
        <w:ind w:left="480"/>
        <w:jc w:val="both"/>
        <w:rPr>
          <w:rFonts w:ascii="Times New Roman" w:hAnsi="Times New Roman" w:eastAsia="楷体" w:cs="楷体"/>
          <w:b/>
          <w:bCs/>
          <w:kern w:val="0"/>
          <w:sz w:val="30"/>
          <w:szCs w:val="30"/>
        </w:rPr>
        <w:pPrChange w:id="42" w:author="zoe" w:date="2024-10-16T10:10:10Z">
          <w:pPr>
            <w:autoSpaceDE w:val="0"/>
            <w:autoSpaceDN w:val="0"/>
            <w:adjustRightInd w:val="0"/>
            <w:spacing w:line="600" w:lineRule="exact"/>
            <w:ind w:left="480"/>
            <w:jc w:val="left"/>
          </w:pPr>
        </w:pPrChange>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449EB541">
      <w:pPr>
        <w:autoSpaceDE w:val="0"/>
        <w:autoSpaceDN w:val="0"/>
        <w:adjustRightInd w:val="0"/>
        <w:spacing w:line="600" w:lineRule="exact"/>
        <w:ind w:firstLine="720"/>
        <w:jc w:val="both"/>
        <w:rPr>
          <w:rFonts w:ascii="Times New Roman" w:hAnsi="Times New Roman" w:eastAsia="仿宋_GB2312" w:cs="仿宋_GB2312"/>
          <w:sz w:val="30"/>
          <w:szCs w:val="30"/>
        </w:rPr>
        <w:pPrChange w:id="43" w:author="zoe" w:date="2024-10-16T10:10:10Z">
          <w:pPr>
            <w:autoSpaceDE w:val="0"/>
            <w:autoSpaceDN w:val="0"/>
            <w:adjustRightInd w:val="0"/>
            <w:spacing w:line="600" w:lineRule="exact"/>
            <w:ind w:firstLine="720"/>
            <w:jc w:val="left"/>
          </w:pPr>
        </w:pPrChange>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48,995,311.32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节能环保支出48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995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311.32元，占100.00%</w:t>
      </w:r>
    </w:p>
    <w:p w14:paraId="0DF860BE">
      <w:pPr>
        <w:autoSpaceDE w:val="0"/>
        <w:autoSpaceDN w:val="0"/>
        <w:adjustRightInd w:val="0"/>
        <w:spacing w:line="600" w:lineRule="exact"/>
        <w:ind w:left="480"/>
        <w:jc w:val="both"/>
        <w:rPr>
          <w:rFonts w:ascii="Times New Roman" w:hAnsi="Times New Roman" w:eastAsia="楷体" w:cs="楷体"/>
          <w:b/>
          <w:bCs/>
          <w:kern w:val="0"/>
          <w:sz w:val="30"/>
          <w:szCs w:val="30"/>
        </w:rPr>
        <w:pPrChange w:id="44" w:author="zoe" w:date="2024-10-16T10:10:10Z">
          <w:pPr>
            <w:autoSpaceDE w:val="0"/>
            <w:autoSpaceDN w:val="0"/>
            <w:adjustRightInd w:val="0"/>
            <w:spacing w:line="600" w:lineRule="exact"/>
            <w:ind w:left="480"/>
            <w:jc w:val="left"/>
          </w:pPr>
        </w:pPrChange>
      </w:pPr>
      <w:r>
        <w:rPr>
          <w:rFonts w:hint="eastAsia" w:ascii="Times New Roman" w:hAnsi="Times New Roman" w:eastAsia="楷体" w:cs="楷体"/>
          <w:b/>
          <w:bCs/>
          <w:kern w:val="0"/>
          <w:sz w:val="30"/>
          <w:szCs w:val="30"/>
        </w:rPr>
        <w:t>（三）具体情况</w:t>
      </w:r>
    </w:p>
    <w:p w14:paraId="76F7C66F">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45"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52,017,600.00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48,995,311.32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94.19%</w:t>
      </w:r>
      <w:r>
        <w:rPr>
          <w:rFonts w:hint="eastAsia" w:ascii="Times New Roman" w:hAnsi="Times New Roman" w:eastAsia="仿宋_GB2312" w:cs="仿宋_GB2312"/>
          <w:kern w:val="0"/>
          <w:sz w:val="30"/>
          <w:szCs w:val="30"/>
        </w:rPr>
        <w:t>。其中：</w:t>
      </w:r>
    </w:p>
    <w:p w14:paraId="351F3F5D">
      <w:pPr>
        <w:numPr>
          <w:ilvl w:val="255"/>
          <w:numId w:val="0"/>
        </w:numPr>
        <w:autoSpaceDE w:val="0"/>
        <w:autoSpaceDN w:val="0"/>
        <w:adjustRightInd w:val="0"/>
        <w:spacing w:line="600" w:lineRule="exact"/>
        <w:ind w:firstLine="600" w:firstLineChars="200"/>
        <w:jc w:val="both"/>
        <w:rPr>
          <w:ins w:id="47" w:author="zoe" w:date="2024-10-16T10:09:03Z"/>
          <w:rFonts w:hint="eastAsia" w:ascii="Times New Roman" w:hAnsi="Times New Roman" w:eastAsia="仿宋_GB2312" w:cs="仿宋_GB2312"/>
          <w:sz w:val="30"/>
          <w:szCs w:val="30"/>
          <w:highlight w:val="yellow"/>
          <w:lang w:eastAsia="zh-CN"/>
        </w:rPr>
        <w:pPrChange w:id="46" w:author="zoe" w:date="2024-10-16T10:10:10Z">
          <w:pPr>
            <w:numPr>
              <w:ilvl w:val="255"/>
              <w:numId w:val="0"/>
            </w:num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1 </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节能环保支出（类）污染防治（款）其他污染防治支出（项）年初预算为200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000.00元，支出决算为190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000.00元，完成年初预算的96.00%，决算数小于年初预算数的主要原因是未满足合同约定，不具备付款条件。</w:t>
      </w:r>
      <w:del w:id="48" w:author="zoe" w:date="2024-10-16T10:09:03Z">
        <w:r>
          <w:rPr>
            <w:rFonts w:ascii="Times New Roman" w:hAnsi="Times New Roman" w:eastAsia="仿宋_GB2312" w:cs="仿宋_GB2312"/>
            <w:sz w:val="30"/>
            <w:szCs w:val="30"/>
            <w:highlight w:val="yellow"/>
          </w:rPr>
          <w:br w:type="textWrapping"/>
        </w:r>
      </w:del>
    </w:p>
    <w:p w14:paraId="2357C8A8">
      <w:pPr>
        <w:numPr>
          <w:ilvl w:val="255"/>
          <w:numId w:val="0"/>
        </w:numPr>
        <w:autoSpaceDE w:val="0"/>
        <w:autoSpaceDN w:val="0"/>
        <w:adjustRightInd w:val="0"/>
        <w:spacing w:line="600" w:lineRule="exact"/>
        <w:ind w:firstLine="600" w:firstLineChars="200"/>
        <w:jc w:val="both"/>
        <w:rPr>
          <w:ins w:id="50" w:author="zoe" w:date="2024-10-16T10:09:03Z"/>
          <w:rFonts w:hint="eastAsia" w:ascii="Times New Roman" w:hAnsi="Times New Roman" w:eastAsia="仿宋_GB2312" w:cs="仿宋_GB2312"/>
          <w:sz w:val="30"/>
          <w:szCs w:val="30"/>
          <w:lang w:eastAsia="zh-CN"/>
        </w:rPr>
        <w:pPrChange w:id="49" w:author="zoe" w:date="2024-10-16T10:10:10Z">
          <w:pPr>
            <w:numPr>
              <w:ilvl w:val="255"/>
              <w:numId w:val="0"/>
            </w:numPr>
            <w:autoSpaceDE w:val="0"/>
            <w:autoSpaceDN w:val="0"/>
            <w:adjustRightInd w:val="0"/>
            <w:spacing w:line="600" w:lineRule="exact"/>
            <w:ind w:firstLine="600" w:firstLineChars="200"/>
            <w:jc w:val="left"/>
          </w:pPr>
        </w:pPrChange>
      </w:pPr>
      <w:del w:id="51" w:author="zoe" w:date="2024-10-16T10:11:56Z">
        <w:r>
          <w:rPr>
            <w:rFonts w:hint="eastAsia" w:ascii="Times New Roman" w:hAnsi="Times New Roman" w:eastAsia="仿宋_GB2312" w:cs="仿宋_GB2312"/>
            <w:sz w:val="30"/>
            <w:szCs w:val="30"/>
          </w:rPr>
          <w:delText xml:space="preserve">    </w:delText>
        </w:r>
      </w:del>
      <w:r>
        <w:rPr>
          <w:rFonts w:hint="eastAsia" w:ascii="Times New Roman" w:hAnsi="Times New Roman" w:eastAsia="仿宋_GB2312" w:cs="仿宋_GB2312"/>
          <w:sz w:val="30"/>
          <w:szCs w:val="30"/>
        </w:rPr>
        <w:t>2.节能环保支出（类）环境保护管理事务（款）行政运行（项）年初预算为21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187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600.00元，支出决算为18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721</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675.04元，完成年初预算的88.36%，决算数小于年初预算数的主要原因是本年度实际人员费用支出小于预算人员费用支出。</w:t>
      </w:r>
      <w:del w:id="52" w:author="zoe" w:date="2024-10-16T10:09:03Z">
        <w:r>
          <w:rPr>
            <w:rFonts w:hint="eastAsia" w:ascii="Times New Roman" w:hAnsi="Times New Roman" w:eastAsia="仿宋_GB2312" w:cs="仿宋_GB2312"/>
            <w:sz w:val="30"/>
            <w:szCs w:val="30"/>
          </w:rPr>
          <w:br w:type="textWrapping"/>
        </w:r>
      </w:del>
    </w:p>
    <w:p w14:paraId="736854A0">
      <w:pPr>
        <w:numPr>
          <w:ilvl w:val="255"/>
          <w:numId w:val="0"/>
        </w:num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53" w:author="zoe" w:date="2024-10-16T10:10:10Z">
          <w:pPr>
            <w:numPr>
              <w:ilvl w:val="255"/>
              <w:numId w:val="0"/>
            </w:numPr>
            <w:autoSpaceDE w:val="0"/>
            <w:autoSpaceDN w:val="0"/>
            <w:adjustRightInd w:val="0"/>
            <w:spacing w:line="600" w:lineRule="exact"/>
            <w:ind w:firstLine="600" w:firstLineChars="200"/>
            <w:jc w:val="left"/>
          </w:pPr>
        </w:pPrChange>
      </w:pPr>
      <w:del w:id="54" w:author="zoe" w:date="2024-10-16T10:12:07Z">
        <w:r>
          <w:rPr>
            <w:rFonts w:hint="eastAsia" w:ascii="Times New Roman" w:hAnsi="Times New Roman" w:eastAsia="仿宋_GB2312" w:cs="仿宋_GB2312"/>
            <w:sz w:val="30"/>
            <w:szCs w:val="30"/>
          </w:rPr>
          <w:delText xml:space="preserve">    </w:delText>
        </w:r>
      </w:del>
      <w:r>
        <w:rPr>
          <w:rFonts w:hint="eastAsia" w:ascii="Times New Roman" w:hAnsi="Times New Roman" w:eastAsia="仿宋_GB2312" w:cs="仿宋_GB2312"/>
          <w:sz w:val="30"/>
          <w:szCs w:val="30"/>
        </w:rPr>
        <w:t>3.节能环保支出（类）污染减排（款）减排专项支出（项）年初预算为15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250</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000.00元，支出决算为14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704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385.48元，完成年初预算的96.42%，决算数小于年初预算数的主要原因是部分项目不具备拨款条件而影响拨款进度。</w:t>
      </w:r>
    </w:p>
    <w:p w14:paraId="11B9AF82">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55" w:author="zoe" w:date="2024-10-16T10:10:1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4.节能环保支出（类）环境保护管理事务（款）一般行政管理事务（项）年初预算为1,000,000.00元，支出决算为749,883.80元，完成年初预算的74.99%，决算数小于年初预算数的主要原因是主要用于保障执行天津市、滨海新区、经开区监测计划，完成执法监测、应急监测等监测任务，剩余预算调出至其他环境监测与监察支出项目使用。</w:t>
      </w:r>
    </w:p>
    <w:p w14:paraId="3B4F0E32">
      <w:pPr>
        <w:autoSpaceDE w:val="0"/>
        <w:autoSpaceDN w:val="0"/>
        <w:adjustRightInd w:val="0"/>
        <w:spacing w:line="600" w:lineRule="exact"/>
        <w:ind w:firstLine="600" w:firstLineChars="200"/>
        <w:jc w:val="both"/>
        <w:rPr>
          <w:rFonts w:ascii="Times New Roman" w:hAnsi="Times New Roman" w:eastAsia="仿宋_GB2312" w:cs="仿宋_GB2312"/>
          <w:sz w:val="30"/>
          <w:szCs w:val="30"/>
          <w:highlight w:val="yellow"/>
        </w:rPr>
        <w:pPrChange w:id="56" w:author="zoe" w:date="2024-10-16T10:10:1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5.节能环保支出（类）环境监测与监察（款）其他环境监测与监察支出（项）年初预算为14,000,000.00元，支出决算为14,249,594.00元，完成年初预算的101.78%，决算数大于年初预算数的主要原因是从一般行政管理事务调入，用于环保审批第三方技术审核项目。</w:t>
      </w:r>
    </w:p>
    <w:p w14:paraId="38392294">
      <w:pPr>
        <w:autoSpaceDE w:val="0"/>
        <w:autoSpaceDN w:val="0"/>
        <w:adjustRightInd w:val="0"/>
        <w:spacing w:line="600" w:lineRule="exact"/>
        <w:ind w:firstLine="600" w:firstLineChars="200"/>
        <w:jc w:val="both"/>
        <w:rPr>
          <w:rFonts w:ascii="Times New Roman" w:hAnsi="Times New Roman" w:eastAsia="仿宋_GB2312" w:cs="仿宋_GB2312"/>
          <w:sz w:val="30"/>
          <w:szCs w:val="30"/>
        </w:rPr>
        <w:pPrChange w:id="57" w:author="zoe" w:date="2024-10-16T10:10:10Z">
          <w:p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sz w:val="30"/>
          <w:szCs w:val="30"/>
        </w:rPr>
        <w:t>6.节能环保支出（类）污染防治（款）</w:t>
      </w:r>
      <w:del w:id="58" w:author="zoe" w:date="2024-10-16T10:17:22Z">
        <w:bookmarkStart w:id="0" w:name="_GoBack"/>
        <w:bookmarkEnd w:id="0"/>
        <w:r>
          <w:rPr>
            <w:rFonts w:hint="eastAsia" w:ascii="Times New Roman" w:hAnsi="Times New Roman" w:eastAsia="仿宋_GB2312" w:cs="仿宋_GB2312"/>
            <w:sz w:val="30"/>
            <w:szCs w:val="30"/>
          </w:rPr>
          <w:delText xml:space="preserve">  </w:delText>
        </w:r>
      </w:del>
      <w:r>
        <w:rPr>
          <w:rFonts w:hint="eastAsia" w:ascii="Times New Roman" w:hAnsi="Times New Roman" w:eastAsia="仿宋_GB2312" w:cs="仿宋_GB2312"/>
          <w:sz w:val="30"/>
          <w:szCs w:val="30"/>
        </w:rPr>
        <w:t>固体废弃物与化学品（项）年初预算为380000.00元，支出决算为379,773.00元，完成年初预算的99.94%，决算数小于年初预算数的主要原因是项目支付完毕，所剩余款。</w:t>
      </w:r>
    </w:p>
    <w:p w14:paraId="299B81FD">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59"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rPr>
        <w:t>六、一般公共预算财政拨款基本支出决算情况说明</w:t>
      </w:r>
    </w:p>
    <w:p w14:paraId="620A3CDD">
      <w:pPr>
        <w:autoSpaceDE/>
        <w:autoSpaceDN/>
        <w:adjustRightInd w:val="0"/>
        <w:spacing w:line="600" w:lineRule="exact"/>
        <w:ind w:firstLine="600" w:firstLineChars="200"/>
        <w:jc w:val="both"/>
        <w:rPr>
          <w:rFonts w:ascii="Times New Roman" w:hAnsi="Times New Roman" w:eastAsia="仿宋_GB2312" w:cs="仿宋_GB2312"/>
          <w:kern w:val="0"/>
          <w:sz w:val="30"/>
          <w:szCs w:val="30"/>
        </w:rPr>
        <w:pPrChange w:id="60" w:author="zoe" w:date="2024-10-16T10:12:32Z">
          <w:pPr>
            <w:autoSpaceDE w:val="0"/>
            <w:autoSpaceDN w:val="0"/>
            <w:adjustRightInd w:val="0"/>
            <w:spacing w:line="600" w:lineRule="exact"/>
            <w:ind w:firstLine="720"/>
            <w:jc w:val="left"/>
          </w:pPr>
        </w:pPrChange>
      </w:pPr>
      <w:r>
        <w:rPr>
          <w:rFonts w:hint="eastAsia" w:ascii="Times New Roman" w:hAnsi="Times New Roman" w:eastAsia="仿宋_GB2312" w:cs="仿宋_GB2312"/>
          <w:sz w:val="30"/>
          <w:szCs w:val="30"/>
        </w:rPr>
        <w:t>天津经济技术开发区生态环境局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18,721,675.04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年度相比增加2,083,352.60元，</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：监测中心和我局合并，人员费用增加。</w:t>
      </w:r>
      <w:r>
        <w:rPr>
          <w:rFonts w:hint="eastAsia" w:ascii="Times New Roman" w:hAnsi="Times New Roman" w:eastAsia="仿宋_GB2312" w:cs="仿宋_GB2312"/>
          <w:kern w:val="0"/>
          <w:sz w:val="30"/>
          <w:szCs w:val="30"/>
        </w:rPr>
        <w:t>其中：</w:t>
      </w:r>
    </w:p>
    <w:p w14:paraId="45FF7319">
      <w:pPr>
        <w:autoSpaceDE/>
        <w:autoSpaceDN/>
        <w:adjustRightInd w:val="0"/>
        <w:spacing w:line="600" w:lineRule="exact"/>
        <w:ind w:firstLine="600" w:firstLineChars="200"/>
        <w:jc w:val="both"/>
        <w:rPr>
          <w:rFonts w:ascii="Times New Roman" w:hAnsi="Times New Roman" w:eastAsia="黑体" w:cs="黑体"/>
          <w:b/>
          <w:bCs/>
          <w:kern w:val="0"/>
          <w:sz w:val="30"/>
          <w:szCs w:val="30"/>
        </w:rPr>
        <w:pPrChange w:id="61" w:author="zoe" w:date="2024-10-16T10:12:42Z">
          <w:pPr>
            <w:autoSpaceDE w:val="0"/>
            <w:autoSpaceDN w:val="0"/>
            <w:adjustRightInd w:val="0"/>
            <w:spacing w:line="600" w:lineRule="exact"/>
            <w:ind w:firstLine="720"/>
            <w:jc w:val="left"/>
          </w:pPr>
        </w:pPrChange>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18,005,987.60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基本工资、津贴补贴、机关事业单位基本养老保险缴费、职业年金缴费、职工基本医疗保险缴费、其他社会保障缴费、住房公积金。</w:t>
      </w:r>
    </w:p>
    <w:p w14:paraId="50644D15">
      <w:pPr>
        <w:autoSpaceDE/>
        <w:autoSpaceDN/>
        <w:adjustRightInd w:val="0"/>
        <w:spacing w:line="600" w:lineRule="exact"/>
        <w:ind w:firstLine="600" w:firstLineChars="200"/>
        <w:jc w:val="both"/>
        <w:rPr>
          <w:rFonts w:ascii="Times New Roman" w:hAnsi="Times New Roman" w:eastAsia="黑体" w:cs="黑体"/>
          <w:b/>
          <w:bCs/>
          <w:kern w:val="0"/>
          <w:sz w:val="30"/>
          <w:szCs w:val="30"/>
        </w:rPr>
        <w:pPrChange w:id="62" w:author="zoe" w:date="2024-10-16T10:12:42Z">
          <w:pPr>
            <w:autoSpaceDE w:val="0"/>
            <w:autoSpaceDN w:val="0"/>
            <w:adjustRightInd w:val="0"/>
            <w:spacing w:line="600" w:lineRule="exact"/>
            <w:ind w:firstLine="720"/>
            <w:jc w:val="left"/>
          </w:pPr>
        </w:pPrChange>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715,687.44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办公费、手续费、水费、邮电费、差旅费、市内差旅费、维修（护）费、会议费、培训费、专用材料费、劳务费、委托业务费、交通补贴、租车费、其他商品和服务支出、专用设备购置。</w:t>
      </w:r>
    </w:p>
    <w:p w14:paraId="0E133312">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63"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rPr>
        <w:t>七、政府性基金预算财政拨款收支决算情况</w:t>
      </w:r>
    </w:p>
    <w:p w14:paraId="6EE1CC37">
      <w:pPr>
        <w:autoSpaceDE w:val="0"/>
        <w:autoSpaceDN w:val="0"/>
        <w:adjustRightInd w:val="0"/>
        <w:spacing w:line="600" w:lineRule="exact"/>
        <w:ind w:firstLine="600"/>
        <w:jc w:val="both"/>
        <w:rPr>
          <w:rFonts w:ascii="Times New Roman" w:hAnsi="Times New Roman" w:eastAsia="楷体" w:cs="楷体"/>
          <w:kern w:val="0"/>
          <w:sz w:val="30"/>
          <w:szCs w:val="30"/>
        </w:rPr>
        <w:pPrChange w:id="64"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sz w:val="30"/>
          <w:szCs w:val="30"/>
        </w:rPr>
        <w:t>天津经济技术开发区生态环境局2023年度无政府性基金预算财政拨款收入、支出和结转结余。</w:t>
      </w:r>
      <w:r>
        <w:rPr>
          <w:rFonts w:hint="eastAsia" w:ascii="Times New Roman" w:hAnsi="Times New Roman" w:eastAsia="仿宋_GB2312" w:cs="仿宋_GB2312"/>
          <w:sz w:val="30"/>
          <w:szCs w:val="30"/>
        </w:rPr>
        <w:tab/>
      </w:r>
    </w:p>
    <w:p w14:paraId="448B0E08">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65"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rPr>
        <w:t>八、国有资本经营预算财政拨款收支决算情况说明</w:t>
      </w:r>
    </w:p>
    <w:p w14:paraId="19AB91B7">
      <w:pPr>
        <w:autoSpaceDE w:val="0"/>
        <w:autoSpaceDN w:val="0"/>
        <w:adjustRightInd w:val="0"/>
        <w:spacing w:line="600" w:lineRule="exact"/>
        <w:ind w:firstLine="600"/>
        <w:jc w:val="both"/>
        <w:rPr>
          <w:rFonts w:ascii="Times New Roman" w:hAnsi="Times New Roman" w:eastAsia="仿宋_GB2312" w:cs="仿宋_GB2312"/>
          <w:sz w:val="30"/>
          <w:szCs w:val="30"/>
        </w:rPr>
        <w:pPrChange w:id="66"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color w:val="000000"/>
          <w:kern w:val="0"/>
          <w:sz w:val="30"/>
          <w:szCs w:val="30"/>
        </w:rPr>
        <w:t>天津经济技术开发区生态环境局</w:t>
      </w:r>
      <w:r>
        <w:rPr>
          <w:rFonts w:hint="eastAsia" w:ascii="Times New Roman" w:hAnsi="Times New Roman" w:eastAsia="仿宋_GB2312" w:cs="仿宋_GB2312"/>
          <w:sz w:val="30"/>
          <w:szCs w:val="30"/>
        </w:rPr>
        <w:t>2023年度无国有资本经营预算财政拨款收入、支出和结转结余。</w:t>
      </w:r>
    </w:p>
    <w:p w14:paraId="7ABB8999">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67"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4BA99AF9">
      <w:pPr>
        <w:autoSpaceDE w:val="0"/>
        <w:autoSpaceDN w:val="0"/>
        <w:adjustRightInd w:val="0"/>
        <w:spacing w:line="600" w:lineRule="exact"/>
        <w:ind w:firstLine="602"/>
        <w:jc w:val="both"/>
        <w:rPr>
          <w:rFonts w:ascii="Times New Roman" w:hAnsi="Times New Roman" w:eastAsia="楷体" w:cs="楷体"/>
          <w:b/>
          <w:bCs/>
          <w:kern w:val="0"/>
          <w:sz w:val="30"/>
          <w:szCs w:val="30"/>
        </w:rPr>
        <w:pPrChange w:id="68" w:author="zoe" w:date="2024-10-16T10:10:10Z">
          <w:pPr>
            <w:autoSpaceDE w:val="0"/>
            <w:autoSpaceDN w:val="0"/>
            <w:adjustRightInd w:val="0"/>
            <w:spacing w:line="600" w:lineRule="exact"/>
            <w:ind w:firstLine="602"/>
            <w:jc w:val="left"/>
          </w:pPr>
        </w:pPrChange>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5A4D9C56">
      <w:pPr>
        <w:autoSpaceDE w:val="0"/>
        <w:autoSpaceDN w:val="0"/>
        <w:adjustRightInd w:val="0"/>
        <w:spacing w:line="600" w:lineRule="exact"/>
        <w:ind w:firstLine="600"/>
        <w:jc w:val="both"/>
        <w:rPr>
          <w:rFonts w:ascii="Times New Roman" w:hAnsi="Times New Roman" w:eastAsia="仿宋_GB2312" w:cs="仿宋_GB2312"/>
          <w:sz w:val="30"/>
          <w:szCs w:val="30"/>
        </w:rPr>
        <w:pPrChange w:id="69" w:author="zoe" w:date="2024-10-16T10:10:10Z">
          <w:pPr>
            <w:autoSpaceDE w:val="0"/>
            <w:autoSpaceDN w:val="0"/>
            <w:adjustRightInd w:val="0"/>
            <w:spacing w:line="600" w:lineRule="exact"/>
            <w:ind w:firstLine="600"/>
            <w:jc w:val="left"/>
          </w:pPr>
        </w:pPrChange>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hint="eastAsia" w:ascii="仿宋_GB2312" w:hAnsi="仿宋_GB2312" w:eastAsia="仿宋_GB2312" w:cs="仿宋_GB2312"/>
          <w:kern w:val="0"/>
          <w:sz w:val="30"/>
          <w:szCs w:val="30"/>
          <w:rPrChange w:id="70" w:author="zoe" w:date="2024-10-16T10:16:51Z">
            <w:rPr>
              <w:rFonts w:ascii="Times New Roman" w:hAnsi="Times New Roman" w:eastAsia="仿宋_GB2312" w:cs="仿宋_GB2312"/>
              <w:kern w:val="0"/>
              <w:sz w:val="30"/>
              <w:szCs w:val="30"/>
            </w:rPr>
          </w:rPrChange>
        </w:rPr>
        <w:t>“</w:t>
      </w:r>
      <w:r>
        <w:rPr>
          <w:rFonts w:hint="eastAsia" w:ascii="Times New Roman" w:hAnsi="Times New Roman" w:eastAsia="仿宋_GB2312" w:cs="仿宋_GB2312"/>
          <w:kern w:val="0"/>
          <w:sz w:val="30"/>
          <w:szCs w:val="30"/>
        </w:rPr>
        <w:t>三公</w:t>
      </w:r>
      <w:r>
        <w:rPr>
          <w:rFonts w:hint="eastAsia" w:ascii="仿宋_GB2312" w:hAnsi="仿宋_GB2312" w:eastAsia="仿宋_GB2312" w:cs="仿宋_GB2312"/>
          <w:kern w:val="0"/>
          <w:sz w:val="30"/>
          <w:szCs w:val="30"/>
          <w:rPrChange w:id="71" w:author="zoe" w:date="2024-10-16T10:16:54Z">
            <w:rPr>
              <w:rFonts w:ascii="Times New Roman" w:hAnsi="Times New Roman" w:eastAsia="仿宋_GB2312" w:cs="仿宋_GB2312"/>
              <w:kern w:val="0"/>
              <w:sz w:val="30"/>
              <w:szCs w:val="30"/>
            </w:rPr>
          </w:rPrChange>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4C5081CF">
      <w:pPr>
        <w:autoSpaceDE w:val="0"/>
        <w:autoSpaceDN w:val="0"/>
        <w:adjustRightInd w:val="0"/>
        <w:spacing w:line="600" w:lineRule="exact"/>
        <w:ind w:firstLine="602"/>
        <w:jc w:val="both"/>
        <w:rPr>
          <w:rFonts w:ascii="Times New Roman" w:hAnsi="Times New Roman" w:eastAsia="楷体" w:cs="楷体"/>
          <w:b/>
          <w:bCs/>
          <w:kern w:val="0"/>
          <w:sz w:val="30"/>
          <w:szCs w:val="30"/>
        </w:rPr>
        <w:pPrChange w:id="72" w:author="zoe" w:date="2024-10-16T10:10:10Z">
          <w:pPr>
            <w:autoSpaceDE w:val="0"/>
            <w:autoSpaceDN w:val="0"/>
            <w:adjustRightInd w:val="0"/>
            <w:spacing w:line="600" w:lineRule="exact"/>
            <w:ind w:firstLine="602"/>
            <w:jc w:val="left"/>
          </w:pPr>
        </w:pPrChange>
      </w:pPr>
      <w:r>
        <w:rPr>
          <w:rFonts w:hint="eastAsia" w:ascii="Times New Roman" w:hAnsi="Times New Roman" w:eastAsia="楷体" w:cs="楷体"/>
          <w:b/>
          <w:bCs/>
          <w:kern w:val="0"/>
          <w:sz w:val="30"/>
          <w:szCs w:val="30"/>
        </w:rPr>
        <w:t>（二）具体情况</w:t>
      </w:r>
    </w:p>
    <w:p w14:paraId="756D48F2">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73" w:author="zoe" w:date="2024-10-16T10:10:10Z">
          <w:pPr>
            <w:autoSpaceDE w:val="0"/>
            <w:autoSpaceDN w:val="0"/>
            <w:adjustRightInd w:val="0"/>
            <w:spacing w:line="600" w:lineRule="exact"/>
            <w:ind w:firstLine="600"/>
            <w:jc w:val="left"/>
          </w:pPr>
        </w:pPrChange>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因公出国（境）费。</w:t>
      </w:r>
    </w:p>
    <w:p w14:paraId="67AACF44">
      <w:pPr>
        <w:autoSpaceDE w:val="0"/>
        <w:autoSpaceDN w:val="0"/>
        <w:adjustRightInd w:val="0"/>
        <w:spacing w:line="600" w:lineRule="exact"/>
        <w:ind w:firstLine="600"/>
        <w:jc w:val="both"/>
        <w:rPr>
          <w:rFonts w:ascii="Times New Roman" w:hAnsi="Times New Roman" w:eastAsia="仿宋_GB2312" w:cs="Times New Roman"/>
          <w:kern w:val="0"/>
          <w:sz w:val="30"/>
          <w:szCs w:val="30"/>
        </w:rPr>
        <w:pPrChange w:id="74" w:author="zoe" w:date="2024-10-16T10:10:10Z">
          <w:pPr>
            <w:autoSpaceDE w:val="0"/>
            <w:autoSpaceDN w:val="0"/>
            <w:adjustRightInd w:val="0"/>
            <w:spacing w:line="600" w:lineRule="exact"/>
            <w:ind w:firstLine="600"/>
            <w:jc w:val="left"/>
          </w:pPr>
        </w:pPrChange>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EEA6DFA">
      <w:pPr>
        <w:numPr>
          <w:ilvl w:val="255"/>
          <w:numId w:val="0"/>
        </w:numPr>
        <w:autoSpaceDE w:val="0"/>
        <w:autoSpaceDN w:val="0"/>
        <w:adjustRightInd w:val="0"/>
        <w:spacing w:line="600" w:lineRule="exact"/>
        <w:ind w:firstLine="600" w:firstLineChars="200"/>
        <w:jc w:val="both"/>
        <w:rPr>
          <w:rFonts w:ascii="Times New Roman" w:hAnsi="Times New Roman" w:eastAsia="仿宋_GB2312" w:cs="仿宋_GB2312"/>
          <w:kern w:val="0"/>
          <w:sz w:val="30"/>
          <w:szCs w:val="30"/>
        </w:rPr>
        <w:pPrChange w:id="75" w:author="zoe" w:date="2024-10-16T10:10:10Z">
          <w:pPr>
            <w:numPr>
              <w:ilvl w:val="255"/>
              <w:numId w:val="0"/>
            </w:numPr>
            <w:autoSpaceDE w:val="0"/>
            <w:autoSpaceDN w:val="0"/>
            <w:adjustRightInd w:val="0"/>
            <w:spacing w:line="600" w:lineRule="exact"/>
            <w:ind w:firstLine="600" w:firstLineChars="200"/>
            <w:jc w:val="left"/>
          </w:pPr>
        </w:pPrChange>
      </w:pPr>
      <w:r>
        <w:rPr>
          <w:rFonts w:hint="eastAsia" w:ascii="Times New Roman" w:hAnsi="Times New Roman" w:eastAsia="仿宋_GB2312" w:cs="仿宋_GB2312"/>
          <w:kern w:val="0"/>
          <w:sz w:val="30"/>
          <w:szCs w:val="30"/>
        </w:rPr>
        <w:t>2.公务用车购置及运行维护费预算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公务用车购置及运行维护费。其中：</w:t>
      </w:r>
    </w:p>
    <w:p w14:paraId="324DCA74">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76"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公务用车运行维护费。</w:t>
      </w:r>
    </w:p>
    <w:p w14:paraId="4D0A7227">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77"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5B8689EF">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78"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公务用车购置费。</w:t>
      </w:r>
    </w:p>
    <w:p w14:paraId="15D125D5">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79" w:author="zoe" w:date="2024-10-16T10:10:10Z">
          <w:pPr>
            <w:autoSpaceDE w:val="0"/>
            <w:autoSpaceDN w:val="0"/>
            <w:adjustRightInd w:val="0"/>
            <w:spacing w:line="600" w:lineRule="exact"/>
            <w:ind w:firstLine="600"/>
            <w:jc w:val="left"/>
          </w:pPr>
        </w:pPrChange>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4B0C7202">
      <w:pPr>
        <w:autoSpaceDE w:val="0"/>
        <w:autoSpaceDN w:val="0"/>
        <w:adjustRightInd w:val="0"/>
        <w:spacing w:line="600" w:lineRule="exact"/>
        <w:ind w:firstLine="645"/>
        <w:jc w:val="both"/>
        <w:rPr>
          <w:rFonts w:ascii="Times New Roman" w:hAnsi="Times New Roman" w:eastAsia="仿宋_GB2312" w:cs="仿宋_GB2312"/>
          <w:kern w:val="0"/>
          <w:sz w:val="30"/>
          <w:szCs w:val="30"/>
        </w:rPr>
        <w:pPrChange w:id="80" w:author="zoe" w:date="2024-10-16T10:10:10Z">
          <w:pPr>
            <w:autoSpaceDE w:val="0"/>
            <w:autoSpaceDN w:val="0"/>
            <w:adjustRightInd w:val="0"/>
            <w:spacing w:line="600" w:lineRule="exact"/>
            <w:ind w:firstLine="645"/>
            <w:jc w:val="left"/>
          </w:pPr>
        </w:pPrChange>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w:t>
      </w:r>
      <w:r>
        <w:rPr>
          <w:rFonts w:hint="eastAsia" w:ascii="Times New Roman" w:hAnsi="Times New Roman" w:eastAsia="仿宋_GB2312" w:cs="仿宋_GB2312"/>
          <w:kern w:val="0"/>
          <w:sz w:val="30"/>
          <w:szCs w:val="30"/>
        </w:rPr>
        <w:t>公务接待费。</w:t>
      </w:r>
    </w:p>
    <w:p w14:paraId="354D9F39">
      <w:pPr>
        <w:autoSpaceDE w:val="0"/>
        <w:autoSpaceDN w:val="0"/>
        <w:adjustRightInd w:val="0"/>
        <w:spacing w:line="600" w:lineRule="exact"/>
        <w:ind w:firstLine="645"/>
        <w:jc w:val="both"/>
        <w:rPr>
          <w:rFonts w:ascii="Times New Roman" w:hAnsi="Times New Roman" w:eastAsia="仿宋_GB2312" w:cs="仿宋_GB2312"/>
          <w:kern w:val="0"/>
          <w:sz w:val="30"/>
          <w:szCs w:val="30"/>
        </w:rPr>
        <w:pPrChange w:id="81" w:author="zoe" w:date="2024-10-16T10:10:10Z">
          <w:pPr>
            <w:autoSpaceDE w:val="0"/>
            <w:autoSpaceDN w:val="0"/>
            <w:adjustRightInd w:val="0"/>
            <w:spacing w:line="600" w:lineRule="exact"/>
            <w:ind w:firstLine="645"/>
            <w:jc w:val="left"/>
          </w:pPr>
        </w:pPrChange>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62A447E1">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82"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rPr>
        <w:t>十、机关运行经费支出情况说明</w:t>
      </w:r>
    </w:p>
    <w:p w14:paraId="0628A350">
      <w:pPr>
        <w:autoSpaceDE w:val="0"/>
        <w:autoSpaceDN w:val="0"/>
        <w:adjustRightInd w:val="0"/>
        <w:spacing w:line="580" w:lineRule="exact"/>
        <w:ind w:firstLine="600"/>
        <w:jc w:val="both"/>
        <w:rPr>
          <w:rFonts w:ascii="Times New Roman" w:hAnsi="Times New Roman" w:eastAsia="仿宋_GB2312" w:cs="Times New Roman"/>
          <w:kern w:val="0"/>
          <w:sz w:val="30"/>
          <w:szCs w:val="30"/>
        </w:rPr>
        <w:pPrChange w:id="83" w:author="zoe" w:date="2024-10-16T10:10:10Z">
          <w:pPr>
            <w:autoSpaceDE w:val="0"/>
            <w:autoSpaceDN w:val="0"/>
            <w:adjustRightInd w:val="0"/>
            <w:spacing w:line="580" w:lineRule="exact"/>
            <w:ind w:firstLine="600"/>
            <w:jc w:val="left"/>
          </w:pPr>
        </w:pPrChange>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天津经济技术开发区生态环境局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715,687.44</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年增加112,095.56元，增长18.57</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本年新购办公设备和执法服装。</w:t>
      </w:r>
    </w:p>
    <w:p w14:paraId="1ACC7F2E">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84"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rPr>
        <w:t>十一、政府采购支出情况说明</w:t>
      </w:r>
    </w:p>
    <w:p w14:paraId="0AF4A6FF">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85"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color w:val="000000"/>
          <w:kern w:val="0"/>
          <w:sz w:val="30"/>
          <w:szCs w:val="30"/>
        </w:rPr>
        <w:t>天津经济技术开发区生态环境局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13,715,856.00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82,856.00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13,633,000.00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10,827,528.00</w:t>
      </w:r>
      <w:r>
        <w:rPr>
          <w:rFonts w:hint="eastAsia" w:ascii="Times New Roman" w:hAnsi="Times New Roman" w:eastAsia="仿宋_GB2312" w:cs="仿宋_GB2312"/>
          <w:color w:val="000000"/>
          <w:kern w:val="0"/>
          <w:sz w:val="30"/>
          <w:szCs w:val="30"/>
        </w:rPr>
        <w:t>元，占政府采购支出总额的78.94</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78.81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5946BFBC">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86"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53D1390D">
      <w:pPr>
        <w:autoSpaceDE w:val="0"/>
        <w:autoSpaceDN w:val="0"/>
        <w:adjustRightInd w:val="0"/>
        <w:spacing w:line="600" w:lineRule="exact"/>
        <w:ind w:firstLine="600"/>
        <w:jc w:val="both"/>
        <w:rPr>
          <w:rFonts w:ascii="Times New Roman" w:hAnsi="Times New Roman" w:eastAsia="仿宋_GB2312" w:cs="仿宋_GB2312"/>
          <w:sz w:val="30"/>
          <w:szCs w:val="30"/>
        </w:rPr>
        <w:pPrChange w:id="87"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日，天津经济技术开发区生态环境局共有车辆</w:t>
      </w:r>
      <w:r>
        <w:rPr>
          <w:rFonts w:hint="eastAsia" w:ascii="Times New Roman" w:hAnsi="Times New Roman" w:eastAsia="仿宋_GB2312" w:cs="Times New Roman"/>
          <w:kern w:val="0"/>
          <w:sz w:val="30"/>
          <w:szCs w:val="30"/>
        </w:rPr>
        <w:t>2</w:t>
      </w:r>
      <w:r>
        <w:rPr>
          <w:rFonts w:hint="eastAsia" w:ascii="Times New Roman" w:hAnsi="Times New Roman" w:eastAsia="仿宋_GB2312" w:cs="仿宋_GB2312"/>
          <w:color w:val="000000"/>
          <w:kern w:val="0"/>
          <w:sz w:val="30"/>
          <w:szCs w:val="30"/>
        </w:rPr>
        <w:t>辆，其中：其中：副部（省）级及以上领导用车</w:t>
      </w:r>
      <w:r>
        <w:rPr>
          <w:rFonts w:ascii="Times New Roman" w:hAnsi="Times New Roman" w:eastAsia="仿宋_GB2312" w:cs="仿宋_GB2312"/>
          <w:color w:val="000000"/>
          <w:kern w:val="0"/>
          <w:sz w:val="30"/>
          <w:szCs w:val="30"/>
        </w:rPr>
        <w:t>0辆、主要负责人用车0辆、机要通信用车0辆、应急保障用车0辆、执法执勤用车</w:t>
      </w:r>
      <w:r>
        <w:rPr>
          <w:rFonts w:hint="eastAsia" w:ascii="Times New Roman" w:hAnsi="Times New Roman" w:eastAsia="仿宋_GB2312" w:cs="仿宋_GB2312"/>
          <w:color w:val="000000"/>
          <w:kern w:val="0"/>
          <w:sz w:val="30"/>
          <w:szCs w:val="30"/>
        </w:rPr>
        <w:t>1辆、特种专业技术用车</w:t>
      </w:r>
      <w:r>
        <w:rPr>
          <w:rFonts w:ascii="Times New Roman" w:hAnsi="Times New Roman" w:eastAsia="仿宋_GB2312" w:cs="仿宋_GB2312"/>
          <w:color w:val="000000"/>
          <w:kern w:val="0"/>
          <w:sz w:val="30"/>
          <w:szCs w:val="30"/>
        </w:rPr>
        <w:t>0辆、离退休干部服务用车0辆、其他用车</w:t>
      </w:r>
      <w:r>
        <w:rPr>
          <w:rFonts w:hint="eastAsia" w:ascii="Times New Roman" w:hAnsi="Times New Roman" w:eastAsia="仿宋_GB2312" w:cs="仿宋_GB2312"/>
          <w:color w:val="000000"/>
          <w:kern w:val="0"/>
          <w:sz w:val="30"/>
          <w:szCs w:val="30"/>
        </w:rPr>
        <w:t>1辆，其他用车主要包括监测用车。单价</w:t>
      </w:r>
      <w:r>
        <w:rPr>
          <w:rFonts w:ascii="Times New Roman" w:hAnsi="Times New Roman" w:eastAsia="仿宋_GB2312" w:cs="仿宋_GB2312"/>
          <w:color w:val="000000"/>
          <w:kern w:val="0"/>
          <w:sz w:val="30"/>
          <w:szCs w:val="30"/>
        </w:rPr>
        <w:t>100万元以上的设备1</w:t>
      </w:r>
      <w:r>
        <w:rPr>
          <w:rFonts w:hint="eastAsia" w:ascii="Times New Roman" w:hAnsi="Times New Roman" w:eastAsia="仿宋_GB2312" w:cs="仿宋_GB2312"/>
          <w:color w:val="000000"/>
          <w:kern w:val="0"/>
          <w:sz w:val="30"/>
          <w:szCs w:val="30"/>
        </w:rPr>
        <w:t>2台（套）。</w:t>
      </w:r>
    </w:p>
    <w:p w14:paraId="40880180">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88"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59810F4D">
      <w:pPr>
        <w:autoSpaceDE w:val="0"/>
        <w:autoSpaceDN w:val="0"/>
        <w:adjustRightInd w:val="0"/>
        <w:spacing w:line="600" w:lineRule="exact"/>
        <w:ind w:firstLine="600"/>
        <w:jc w:val="both"/>
        <w:rPr>
          <w:rFonts w:ascii="Times New Roman" w:hAnsi="Times New Roman" w:eastAsia="仿宋_GB2312" w:cs="仿宋_GB2312"/>
          <w:sz w:val="30"/>
          <w:szCs w:val="30"/>
        </w:rPr>
        <w:pPrChange w:id="89"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sz w:val="30"/>
          <w:szCs w:val="30"/>
        </w:rPr>
        <w:t>根据预算绩效管理要求，天津经济技术开发区生态环境局2023年度已对5个区级项目开展绩效自评，涉及金额30,273,636.28元，自评结果已随部门决算一并公开。</w:t>
      </w:r>
    </w:p>
    <w:p w14:paraId="6C17E255">
      <w:pPr>
        <w:autoSpaceDE w:val="0"/>
        <w:autoSpaceDN w:val="0"/>
        <w:adjustRightInd w:val="0"/>
        <w:spacing w:line="600" w:lineRule="exact"/>
        <w:ind w:firstLine="600"/>
        <w:jc w:val="both"/>
        <w:rPr>
          <w:rFonts w:ascii="Times New Roman" w:hAnsi="Times New Roman" w:eastAsia="仿宋_GB2312" w:cs="仿宋_GB2312"/>
          <w:sz w:val="30"/>
          <w:szCs w:val="30"/>
        </w:rPr>
        <w:pPrChange w:id="90"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sz w:val="30"/>
          <w:szCs w:val="30"/>
        </w:rPr>
        <w:t>本部门2023年度未开展部门评价。</w:t>
      </w:r>
    </w:p>
    <w:p w14:paraId="618F9D0D">
      <w:pPr>
        <w:keepNext/>
        <w:keepLines/>
        <w:autoSpaceDE w:val="0"/>
        <w:autoSpaceDN w:val="0"/>
        <w:adjustRightInd w:val="0"/>
        <w:spacing w:line="600" w:lineRule="exact"/>
        <w:ind w:firstLine="602"/>
        <w:jc w:val="both"/>
        <w:outlineLvl w:val="1"/>
        <w:rPr>
          <w:rFonts w:ascii="Times New Roman" w:hAnsi="Times New Roman" w:eastAsia="黑体" w:cs="黑体"/>
          <w:b/>
          <w:bCs/>
          <w:kern w:val="0"/>
          <w:sz w:val="30"/>
          <w:szCs w:val="30"/>
        </w:rPr>
        <w:pPrChange w:id="91" w:author="zoe" w:date="2024-10-16T10:10:10Z">
          <w:pPr>
            <w:keepNext/>
            <w:keepLines/>
            <w:autoSpaceDE w:val="0"/>
            <w:autoSpaceDN w:val="0"/>
            <w:adjustRightInd w:val="0"/>
            <w:spacing w:line="600" w:lineRule="exact"/>
            <w:ind w:firstLine="602"/>
            <w:jc w:val="left"/>
            <w:outlineLvl w:val="1"/>
          </w:pPr>
        </w:pPrChange>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69020387">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92" w:author="zoe" w:date="2024-10-16T10:10:10Z">
          <w:pPr>
            <w:autoSpaceDE w:val="0"/>
            <w:autoSpaceDN w:val="0"/>
            <w:adjustRightInd w:val="0"/>
            <w:spacing w:line="600" w:lineRule="exact"/>
            <w:ind w:firstLine="600"/>
            <w:jc w:val="left"/>
          </w:pPr>
        </w:pPrChange>
      </w:pPr>
      <w:r>
        <w:rPr>
          <w:rFonts w:hint="eastAsia" w:ascii="Times New Roman" w:hAnsi="Times New Roman" w:eastAsia="仿宋_GB2312" w:cs="仿宋_GB2312"/>
          <w:sz w:val="30"/>
          <w:szCs w:val="30"/>
        </w:rPr>
        <w:t>天津经济技术开发区生态环境局不属于乡、镇、街级单位，不涉及公开2023年度教育、医疗卫生、社会保障和就业、住房保障、涉农补贴等民生支出情况。</w:t>
      </w:r>
    </w:p>
    <w:p w14:paraId="327925C1">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93" w:author="zoe" w:date="2024-10-16T10:10:10Z">
          <w:pPr>
            <w:autoSpaceDE w:val="0"/>
            <w:autoSpaceDN w:val="0"/>
            <w:adjustRightInd w:val="0"/>
            <w:spacing w:line="600" w:lineRule="exact"/>
            <w:ind w:firstLine="600"/>
            <w:jc w:val="left"/>
          </w:pPr>
        </w:pPrChange>
      </w:pPr>
    </w:p>
    <w:p w14:paraId="121F9BE0">
      <w:pPr>
        <w:autoSpaceDE w:val="0"/>
        <w:autoSpaceDN w:val="0"/>
        <w:adjustRightInd w:val="0"/>
        <w:jc w:val="both"/>
        <w:rPr>
          <w:rFonts w:ascii="Times New Roman" w:hAnsi="Times New Roman" w:eastAsia="仿宋_GB2312" w:cs="仿宋_GB2312"/>
          <w:b/>
          <w:bCs/>
          <w:color w:val="000000"/>
          <w:kern w:val="0"/>
          <w:sz w:val="30"/>
          <w:szCs w:val="30"/>
        </w:rPr>
        <w:pPrChange w:id="94" w:author="zoe" w:date="2024-10-16T10:10:10Z">
          <w:pPr>
            <w:autoSpaceDE w:val="0"/>
            <w:autoSpaceDN w:val="0"/>
            <w:adjustRightInd w:val="0"/>
            <w:jc w:val="left"/>
          </w:pPr>
        </w:pPrChange>
      </w:pPr>
      <w:r>
        <w:rPr>
          <w:rFonts w:ascii="Times New Roman" w:hAnsi="Times New Roman" w:eastAsia="仿宋_GB2312" w:cs="仿宋_GB2312"/>
          <w:b/>
          <w:bCs/>
          <w:color w:val="000000"/>
          <w:kern w:val="0"/>
          <w:sz w:val="30"/>
          <w:szCs w:val="30"/>
        </w:rPr>
        <w:br w:type="page"/>
      </w:r>
    </w:p>
    <w:p w14:paraId="17565B3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BDD48C3">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793B4919">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95" w:author="zoe" w:date="2024-10-16T10:10:15Z">
          <w:pPr>
            <w:autoSpaceDE w:val="0"/>
            <w:autoSpaceDN w:val="0"/>
            <w:adjustRightInd w:val="0"/>
            <w:spacing w:line="600" w:lineRule="exact"/>
            <w:ind w:firstLine="600"/>
            <w:jc w:val="left"/>
          </w:pPr>
        </w:pPrChange>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7A1A8913">
      <w:pPr>
        <w:autoSpaceDE w:val="0"/>
        <w:autoSpaceDN w:val="0"/>
        <w:adjustRightInd w:val="0"/>
        <w:spacing w:line="600" w:lineRule="exact"/>
        <w:ind w:firstLine="600"/>
        <w:jc w:val="both"/>
        <w:rPr>
          <w:rFonts w:ascii="Times New Roman" w:hAnsi="Times New Roman" w:eastAsia="仿宋_GB2312" w:cs="仿宋_GB2312"/>
          <w:kern w:val="0"/>
          <w:sz w:val="30"/>
          <w:szCs w:val="30"/>
        </w:rPr>
        <w:pPrChange w:id="96" w:author="zoe" w:date="2024-10-16T10:10:15Z">
          <w:pPr>
            <w:autoSpaceDE w:val="0"/>
            <w:autoSpaceDN w:val="0"/>
            <w:adjustRightInd w:val="0"/>
            <w:spacing w:line="600" w:lineRule="exact"/>
            <w:ind w:firstLine="600"/>
            <w:jc w:val="left"/>
          </w:pPr>
        </w:pPrChange>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73083CE3">
      <w:pPr>
        <w:autoSpaceDE w:val="0"/>
        <w:autoSpaceDN w:val="0"/>
        <w:adjustRightInd w:val="0"/>
        <w:spacing w:line="600" w:lineRule="exact"/>
        <w:ind w:firstLine="600"/>
        <w:jc w:val="both"/>
        <w:rPr>
          <w:rFonts w:ascii="Times New Roman" w:hAnsi="Times New Roman"/>
        </w:rPr>
        <w:pPrChange w:id="97" w:author="zoe" w:date="2024-10-16T10:10:15Z">
          <w:pPr>
            <w:autoSpaceDE w:val="0"/>
            <w:autoSpaceDN w:val="0"/>
            <w:adjustRightInd w:val="0"/>
            <w:spacing w:line="600" w:lineRule="exact"/>
            <w:ind w:firstLine="600"/>
            <w:jc w:val="left"/>
          </w:pPr>
        </w:pPrChange>
      </w:pPr>
      <w:r>
        <w:rPr>
          <w:rFonts w:ascii="Times New Roman" w:hAnsi="Times New Roman" w:eastAsia="仿宋_GB2312" w:cs="仿宋_GB2312"/>
          <w:kern w:val="0"/>
          <w:sz w:val="30"/>
          <w:szCs w:val="30"/>
        </w:rPr>
        <w:t>3.</w:t>
      </w:r>
      <w:ins w:id="98" w:author="zoe" w:date="2024-10-16T10:15:41Z">
        <w:r>
          <w:rPr>
            <w:rFonts w:hint="eastAsia" w:ascii="Times New Roman" w:hAnsi="Times New Roman" w:eastAsia="仿宋_GB2312" w:cs="仿宋_GB2312"/>
            <w:kern w:val="0"/>
            <w:sz w:val="30"/>
            <w:szCs w:val="30"/>
            <w:lang w:eastAsia="zh-CN"/>
          </w:rPr>
          <w:t>“</w:t>
        </w:r>
      </w:ins>
      <w:del w:id="99" w:author="zoe" w:date="2024-10-16T10:15:32Z">
        <w:r>
          <w:rPr>
            <w:rFonts w:ascii="Times New Roman" w:hAnsi="Times New Roman" w:eastAsia="仿宋_GB2312" w:cs="仿宋_GB2312"/>
            <w:kern w:val="0"/>
            <w:sz w:val="30"/>
            <w:szCs w:val="30"/>
          </w:rPr>
          <w:delText>“</w:delText>
        </w:r>
      </w:del>
      <w:r>
        <w:rPr>
          <w:rFonts w:hint="eastAsia" w:ascii="Times New Roman" w:hAnsi="Times New Roman" w:eastAsia="仿宋_GB2312" w:cs="仿宋_GB2312"/>
          <w:kern w:val="0"/>
          <w:sz w:val="30"/>
          <w:szCs w:val="30"/>
        </w:rPr>
        <w:t>三公</w:t>
      </w:r>
      <w:del w:id="100" w:author="zoe" w:date="2024-10-16T10:15:43Z">
        <w:r>
          <w:rPr>
            <w:rFonts w:ascii="Times New Roman" w:hAnsi="Times New Roman" w:eastAsia="仿宋_GB2312" w:cs="仿宋_GB2312"/>
            <w:kern w:val="0"/>
            <w:sz w:val="30"/>
            <w:szCs w:val="30"/>
          </w:rPr>
          <w:delText>”</w:delText>
        </w:r>
      </w:del>
      <w:ins w:id="101" w:author="zoe" w:date="2024-10-16T10:14:29Z">
        <w:r>
          <w:rPr>
            <w:rFonts w:hint="eastAsia" w:ascii="Times New Roman" w:hAnsi="Times New Roman" w:eastAsia="仿宋_GB2312" w:cs="仿宋_GB2312"/>
            <w:kern w:val="0"/>
            <w:sz w:val="30"/>
            <w:szCs w:val="30"/>
            <w:lang w:eastAsia="zh-CN"/>
          </w:rPr>
          <w:t>”</w:t>
        </w:r>
      </w:ins>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oe">
    <w15:presenceInfo w15:providerId="WPS Office" w15:userId="7917452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lMDMxNDczYjFlMDhkMzA4MjE1MmY4ODJmYzYzMGI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25B7"/>
    <w:rsid w:val="005349A2"/>
    <w:rsid w:val="00575537"/>
    <w:rsid w:val="005D1367"/>
    <w:rsid w:val="005D3F56"/>
    <w:rsid w:val="00630199"/>
    <w:rsid w:val="00654D17"/>
    <w:rsid w:val="006623EC"/>
    <w:rsid w:val="006A094D"/>
    <w:rsid w:val="006D2409"/>
    <w:rsid w:val="006E65DB"/>
    <w:rsid w:val="00776FF3"/>
    <w:rsid w:val="0078156E"/>
    <w:rsid w:val="00786E74"/>
    <w:rsid w:val="007D1285"/>
    <w:rsid w:val="007E49E1"/>
    <w:rsid w:val="007F6DA7"/>
    <w:rsid w:val="008174D5"/>
    <w:rsid w:val="00830DFB"/>
    <w:rsid w:val="00885126"/>
    <w:rsid w:val="0089698B"/>
    <w:rsid w:val="008A399A"/>
    <w:rsid w:val="008D48A9"/>
    <w:rsid w:val="008F3558"/>
    <w:rsid w:val="00941A30"/>
    <w:rsid w:val="00977DCC"/>
    <w:rsid w:val="009820CF"/>
    <w:rsid w:val="00982A8B"/>
    <w:rsid w:val="009A7ED3"/>
    <w:rsid w:val="009B549F"/>
    <w:rsid w:val="009D0655"/>
    <w:rsid w:val="009D74D7"/>
    <w:rsid w:val="00A57AE7"/>
    <w:rsid w:val="00AF71AE"/>
    <w:rsid w:val="00B33C70"/>
    <w:rsid w:val="00B75228"/>
    <w:rsid w:val="00B811F1"/>
    <w:rsid w:val="00B81B9F"/>
    <w:rsid w:val="00BB4B5D"/>
    <w:rsid w:val="00BC763A"/>
    <w:rsid w:val="00BC7D6F"/>
    <w:rsid w:val="00BD3CAC"/>
    <w:rsid w:val="00BF697A"/>
    <w:rsid w:val="00C050FC"/>
    <w:rsid w:val="00C52E77"/>
    <w:rsid w:val="00C571E0"/>
    <w:rsid w:val="00C65A44"/>
    <w:rsid w:val="00C76AC3"/>
    <w:rsid w:val="00C83EB4"/>
    <w:rsid w:val="00D4505A"/>
    <w:rsid w:val="00D65B41"/>
    <w:rsid w:val="00DC3234"/>
    <w:rsid w:val="00DC3CD0"/>
    <w:rsid w:val="00DD60B5"/>
    <w:rsid w:val="00E7602B"/>
    <w:rsid w:val="00E964B2"/>
    <w:rsid w:val="00EA6549"/>
    <w:rsid w:val="00F007FE"/>
    <w:rsid w:val="00F866A5"/>
    <w:rsid w:val="01051B25"/>
    <w:rsid w:val="017D4A3B"/>
    <w:rsid w:val="01A10E80"/>
    <w:rsid w:val="029D518A"/>
    <w:rsid w:val="03311B3F"/>
    <w:rsid w:val="035400D1"/>
    <w:rsid w:val="03901927"/>
    <w:rsid w:val="04912F3F"/>
    <w:rsid w:val="05CA273A"/>
    <w:rsid w:val="05E55C53"/>
    <w:rsid w:val="069A035E"/>
    <w:rsid w:val="07267E44"/>
    <w:rsid w:val="07425D24"/>
    <w:rsid w:val="07A23238"/>
    <w:rsid w:val="085D1644"/>
    <w:rsid w:val="0A7D5D1A"/>
    <w:rsid w:val="0AF018E5"/>
    <w:rsid w:val="0B1428B6"/>
    <w:rsid w:val="0B2556DB"/>
    <w:rsid w:val="0B2716A6"/>
    <w:rsid w:val="0B2E72C7"/>
    <w:rsid w:val="0C411F0C"/>
    <w:rsid w:val="0CDD71F7"/>
    <w:rsid w:val="0D664210"/>
    <w:rsid w:val="0DA7267B"/>
    <w:rsid w:val="0DFB4FC0"/>
    <w:rsid w:val="0E267459"/>
    <w:rsid w:val="0EBB5316"/>
    <w:rsid w:val="0EFA00AF"/>
    <w:rsid w:val="0F4936D8"/>
    <w:rsid w:val="0FC42B69"/>
    <w:rsid w:val="0FF22FB9"/>
    <w:rsid w:val="107F50AC"/>
    <w:rsid w:val="118916FB"/>
    <w:rsid w:val="1221675E"/>
    <w:rsid w:val="12C34799"/>
    <w:rsid w:val="12D93FBD"/>
    <w:rsid w:val="13463246"/>
    <w:rsid w:val="142D4C1F"/>
    <w:rsid w:val="15F1161D"/>
    <w:rsid w:val="161D1413"/>
    <w:rsid w:val="16593667"/>
    <w:rsid w:val="1666200B"/>
    <w:rsid w:val="16C5644A"/>
    <w:rsid w:val="16D76A65"/>
    <w:rsid w:val="17C84C4C"/>
    <w:rsid w:val="1834444F"/>
    <w:rsid w:val="1949378C"/>
    <w:rsid w:val="199A3054"/>
    <w:rsid w:val="1A1104E0"/>
    <w:rsid w:val="1A404E9F"/>
    <w:rsid w:val="1AA54268"/>
    <w:rsid w:val="1B173F14"/>
    <w:rsid w:val="1B1A32A8"/>
    <w:rsid w:val="1B4641B9"/>
    <w:rsid w:val="1B520DB0"/>
    <w:rsid w:val="1B5D5A1E"/>
    <w:rsid w:val="1B7A68EC"/>
    <w:rsid w:val="1CCA277E"/>
    <w:rsid w:val="1DFB572F"/>
    <w:rsid w:val="1E3D08CB"/>
    <w:rsid w:val="1E564416"/>
    <w:rsid w:val="1EC5396A"/>
    <w:rsid w:val="1EFB0588"/>
    <w:rsid w:val="20DB5BFD"/>
    <w:rsid w:val="21365D81"/>
    <w:rsid w:val="21556D90"/>
    <w:rsid w:val="21C24E94"/>
    <w:rsid w:val="21D73FEC"/>
    <w:rsid w:val="23736675"/>
    <w:rsid w:val="242D0EA3"/>
    <w:rsid w:val="24B227A0"/>
    <w:rsid w:val="25BA7C7E"/>
    <w:rsid w:val="2666570F"/>
    <w:rsid w:val="26DB4B05"/>
    <w:rsid w:val="271B299E"/>
    <w:rsid w:val="27DD7C53"/>
    <w:rsid w:val="28480D5A"/>
    <w:rsid w:val="284E3F62"/>
    <w:rsid w:val="28612632"/>
    <w:rsid w:val="28944DB8"/>
    <w:rsid w:val="28A7774F"/>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FF35BD"/>
    <w:rsid w:val="32146967"/>
    <w:rsid w:val="32443D30"/>
    <w:rsid w:val="324A2E0F"/>
    <w:rsid w:val="32672F3B"/>
    <w:rsid w:val="33032C66"/>
    <w:rsid w:val="332D3FC0"/>
    <w:rsid w:val="354D7E20"/>
    <w:rsid w:val="35747E49"/>
    <w:rsid w:val="35823AFA"/>
    <w:rsid w:val="358C1096"/>
    <w:rsid w:val="35B6328D"/>
    <w:rsid w:val="35F44AE6"/>
    <w:rsid w:val="36144696"/>
    <w:rsid w:val="3649637F"/>
    <w:rsid w:val="36580FD3"/>
    <w:rsid w:val="381E22EE"/>
    <w:rsid w:val="3AF76503"/>
    <w:rsid w:val="3B0209DD"/>
    <w:rsid w:val="3B0C198B"/>
    <w:rsid w:val="3B483C6E"/>
    <w:rsid w:val="3B776F10"/>
    <w:rsid w:val="3B7C7A57"/>
    <w:rsid w:val="3B8E1539"/>
    <w:rsid w:val="3D320851"/>
    <w:rsid w:val="3D600CB3"/>
    <w:rsid w:val="3D69585C"/>
    <w:rsid w:val="3DDF7E2A"/>
    <w:rsid w:val="3E426F14"/>
    <w:rsid w:val="3EB42189"/>
    <w:rsid w:val="3EC62D97"/>
    <w:rsid w:val="3ECD5BF5"/>
    <w:rsid w:val="3EEF0B4C"/>
    <w:rsid w:val="3EF16375"/>
    <w:rsid w:val="3F2006FA"/>
    <w:rsid w:val="3F570821"/>
    <w:rsid w:val="3FAB7087"/>
    <w:rsid w:val="40CF0629"/>
    <w:rsid w:val="4137238C"/>
    <w:rsid w:val="41CC0838"/>
    <w:rsid w:val="4218761D"/>
    <w:rsid w:val="42346098"/>
    <w:rsid w:val="43612B5A"/>
    <w:rsid w:val="43805C0B"/>
    <w:rsid w:val="43B835F7"/>
    <w:rsid w:val="44552CED"/>
    <w:rsid w:val="44EB17AA"/>
    <w:rsid w:val="45984C48"/>
    <w:rsid w:val="46942157"/>
    <w:rsid w:val="47727F60"/>
    <w:rsid w:val="485D29BF"/>
    <w:rsid w:val="491D6C89"/>
    <w:rsid w:val="49374433"/>
    <w:rsid w:val="49DA103E"/>
    <w:rsid w:val="4A2319E6"/>
    <w:rsid w:val="4A25638D"/>
    <w:rsid w:val="4A8E57CD"/>
    <w:rsid w:val="4B3D495D"/>
    <w:rsid w:val="4C7358FD"/>
    <w:rsid w:val="4CA13CE1"/>
    <w:rsid w:val="4CD450D8"/>
    <w:rsid w:val="4D14664A"/>
    <w:rsid w:val="4D210FC7"/>
    <w:rsid w:val="4D720D77"/>
    <w:rsid w:val="4DB9688D"/>
    <w:rsid w:val="4DDC2C97"/>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2C2811"/>
    <w:rsid w:val="57833AC4"/>
    <w:rsid w:val="578735B4"/>
    <w:rsid w:val="58C3061C"/>
    <w:rsid w:val="58E93DFA"/>
    <w:rsid w:val="595B3F70"/>
    <w:rsid w:val="599E4BE5"/>
    <w:rsid w:val="59D2755B"/>
    <w:rsid w:val="5A1C0F73"/>
    <w:rsid w:val="5A964C59"/>
    <w:rsid w:val="5C163B8B"/>
    <w:rsid w:val="5C170425"/>
    <w:rsid w:val="5CD612EB"/>
    <w:rsid w:val="5D032E6E"/>
    <w:rsid w:val="5DC66F7C"/>
    <w:rsid w:val="5DFB2606"/>
    <w:rsid w:val="5E015742"/>
    <w:rsid w:val="5E153513"/>
    <w:rsid w:val="5EB1144C"/>
    <w:rsid w:val="5EF37781"/>
    <w:rsid w:val="5F014075"/>
    <w:rsid w:val="5F6D7131"/>
    <w:rsid w:val="5F7856C5"/>
    <w:rsid w:val="5FF534FD"/>
    <w:rsid w:val="5FF67529"/>
    <w:rsid w:val="61107542"/>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8CA30AC"/>
    <w:rsid w:val="6B4F5D3F"/>
    <w:rsid w:val="6B791107"/>
    <w:rsid w:val="6B963EB9"/>
    <w:rsid w:val="6BBB51FE"/>
    <w:rsid w:val="6BF54B38"/>
    <w:rsid w:val="6C054650"/>
    <w:rsid w:val="6C1D5E3D"/>
    <w:rsid w:val="6CF70A69"/>
    <w:rsid w:val="6CFE17CB"/>
    <w:rsid w:val="6D3823D7"/>
    <w:rsid w:val="6D5E0469"/>
    <w:rsid w:val="6D854C1A"/>
    <w:rsid w:val="6E080CF4"/>
    <w:rsid w:val="6EB34837"/>
    <w:rsid w:val="6F090303"/>
    <w:rsid w:val="70180DF5"/>
    <w:rsid w:val="704716DB"/>
    <w:rsid w:val="708C6A78"/>
    <w:rsid w:val="70E84C6C"/>
    <w:rsid w:val="70FE35D3"/>
    <w:rsid w:val="71600CA6"/>
    <w:rsid w:val="7260119C"/>
    <w:rsid w:val="72701CEB"/>
    <w:rsid w:val="72874212"/>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character" w:customStyle="1" w:styleId="10">
    <w:name w:val="标题 1 字符"/>
    <w:basedOn w:val="9"/>
    <w:link w:val="2"/>
    <w:qFormat/>
    <w:uiPriority w:val="99"/>
    <w:rPr>
      <w:rFonts w:ascii="方正小标宋简体" w:eastAsia="方正小标宋简体"/>
      <w:kern w:val="0"/>
      <w:sz w:val="24"/>
      <w:szCs w:val="24"/>
    </w:rPr>
  </w:style>
  <w:style w:type="character" w:customStyle="1" w:styleId="11">
    <w:name w:val="标题 2 字符"/>
    <w:basedOn w:val="9"/>
    <w:link w:val="3"/>
    <w:qFormat/>
    <w:uiPriority w:val="99"/>
    <w:rPr>
      <w:rFonts w:ascii="方正小标宋简体" w:eastAsia="方正小标宋简体"/>
      <w:kern w:val="0"/>
      <w:sz w:val="24"/>
      <w:szCs w:val="24"/>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 w:type="character" w:customStyle="1" w:styleId="14">
    <w:name w:val="批注框文本 字符"/>
    <w:basedOn w:val="9"/>
    <w:link w:val="5"/>
    <w:semiHidden/>
    <w:qFormat/>
    <w:uiPriority w:val="99"/>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5250</Words>
  <Characters>5991</Characters>
  <Lines>43</Lines>
  <Paragraphs>12</Paragraphs>
  <TotalTime>8</TotalTime>
  <ScaleCrop>false</ScaleCrop>
  <LinksUpToDate>false</LinksUpToDate>
  <CharactersWithSpaces>6034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2024-10-16T02:05:00Z</dcterms:created>
  <dc:creator>office</dc:creator>
  <cp:lastModifiedBy>zoe</cp:lastModifiedBy>
  <dcterms:modified xsi:type="dcterms:W3CDTF">2024-10-16T02:17:38Z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F15990CFD30F47839FE1FB70A05730CC_13</vt:lpwstr>
  </property>
</Properties>
</file>